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5C52D" w14:textId="4F2DD71A" w:rsidR="004C55FC" w:rsidRPr="00C52A32" w:rsidRDefault="004C55FC" w:rsidP="004C55FC">
      <w:pPr>
        <w:jc w:val="center"/>
        <w:rPr>
          <w:rFonts w:cstheme="minorHAnsi"/>
          <w:b/>
          <w:bCs/>
          <w:sz w:val="28"/>
          <w:szCs w:val="28"/>
        </w:rPr>
      </w:pPr>
      <w:r w:rsidRPr="00C52A32">
        <w:rPr>
          <w:rFonts w:cstheme="minorHAnsi"/>
          <w:b/>
          <w:bCs/>
          <w:sz w:val="28"/>
          <w:szCs w:val="28"/>
        </w:rPr>
        <w:t xml:space="preserve">El </w:t>
      </w:r>
      <w:del w:id="0" w:author="Padron Ceballos, Maria" w:date="2025-10-15T13:06:00Z">
        <w:r w:rsidR="00644BE5" w:rsidRPr="00C52A32" w:rsidDel="00B178FA">
          <w:rPr>
            <w:rFonts w:cstheme="minorHAnsi"/>
            <w:b/>
            <w:bCs/>
            <w:sz w:val="28"/>
            <w:szCs w:val="28"/>
          </w:rPr>
          <w:delText xml:space="preserve">perito </w:delText>
        </w:r>
      </w:del>
      <w:ins w:id="1" w:author="Padron Ceballos, Maria" w:date="2025-10-15T13:06:00Z">
        <w:r w:rsidR="00B178FA">
          <w:rPr>
            <w:rFonts w:cstheme="minorHAnsi"/>
            <w:b/>
            <w:bCs/>
            <w:sz w:val="28"/>
            <w:szCs w:val="28"/>
          </w:rPr>
          <w:t xml:space="preserve">‘nuevo’ rol del perito: </w:t>
        </w:r>
      </w:ins>
      <w:del w:id="2" w:author="Padron Ceballos, Maria" w:date="2025-10-15T13:06:00Z">
        <w:r w:rsidR="00644BE5" w:rsidRPr="00C52A32" w:rsidDel="00B178FA">
          <w:rPr>
            <w:rFonts w:cstheme="minorHAnsi"/>
            <w:b/>
            <w:bCs/>
            <w:sz w:val="28"/>
            <w:szCs w:val="28"/>
          </w:rPr>
          <w:delText>aumen</w:delText>
        </w:r>
      </w:del>
      <w:del w:id="3" w:author="Padron Ceballos, Maria" w:date="2025-10-15T13:07:00Z">
        <w:r w:rsidR="00644BE5" w:rsidRPr="00C52A32" w:rsidDel="00B178FA">
          <w:rPr>
            <w:rFonts w:cstheme="minorHAnsi"/>
            <w:b/>
            <w:bCs/>
            <w:sz w:val="28"/>
            <w:szCs w:val="28"/>
          </w:rPr>
          <w:delText xml:space="preserve">tado: </w:delText>
        </w:r>
        <w:r w:rsidR="22DE32D6" w:rsidRPr="00C52A32" w:rsidDel="00B178FA">
          <w:rPr>
            <w:rFonts w:cstheme="minorHAnsi"/>
            <w:b/>
            <w:bCs/>
            <w:sz w:val="28"/>
            <w:szCs w:val="28"/>
          </w:rPr>
          <w:delText>L</w:delText>
        </w:r>
      </w:del>
      <w:ins w:id="4" w:author="Padron Ceballos, Maria" w:date="2025-10-15T13:07:00Z">
        <w:r w:rsidR="00B178FA">
          <w:rPr>
            <w:rFonts w:cstheme="minorHAnsi"/>
            <w:b/>
            <w:bCs/>
            <w:sz w:val="28"/>
            <w:szCs w:val="28"/>
          </w:rPr>
          <w:t>l</w:t>
        </w:r>
      </w:ins>
      <w:r w:rsidR="22DE32D6" w:rsidRPr="00C52A32">
        <w:rPr>
          <w:rFonts w:cstheme="minorHAnsi"/>
          <w:b/>
          <w:bCs/>
          <w:sz w:val="28"/>
          <w:szCs w:val="28"/>
        </w:rPr>
        <w:t xml:space="preserve">a importancia del rigor en la era de la IA </w:t>
      </w:r>
      <w:del w:id="5" w:author="Padron Ceballos, Maria" w:date="2025-10-15T13:07:00Z">
        <w:r w:rsidR="22DE32D6" w:rsidRPr="00C52A32" w:rsidDel="00B178FA">
          <w:rPr>
            <w:rFonts w:cstheme="minorHAnsi"/>
            <w:b/>
            <w:bCs/>
            <w:sz w:val="28"/>
            <w:szCs w:val="28"/>
          </w:rPr>
          <w:delText>G</w:delText>
        </w:r>
      </w:del>
      <w:ins w:id="6" w:author="Padron Ceballos, Maria" w:date="2025-10-15T13:07:00Z">
        <w:r w:rsidR="00B178FA">
          <w:rPr>
            <w:rFonts w:cstheme="minorHAnsi"/>
            <w:b/>
            <w:bCs/>
            <w:sz w:val="28"/>
            <w:szCs w:val="28"/>
          </w:rPr>
          <w:t>g</w:t>
        </w:r>
      </w:ins>
      <w:r w:rsidR="22DE32D6" w:rsidRPr="00C52A32">
        <w:rPr>
          <w:rFonts w:cstheme="minorHAnsi"/>
          <w:b/>
          <w:bCs/>
          <w:sz w:val="28"/>
          <w:szCs w:val="28"/>
        </w:rPr>
        <w:t>enerativa</w:t>
      </w:r>
    </w:p>
    <w:p w14:paraId="6389DDF9" w14:textId="77777777" w:rsidR="00A62B07" w:rsidRDefault="00A62B07" w:rsidP="00A62B07">
      <w:pPr>
        <w:jc w:val="both"/>
        <w:rPr>
          <w:ins w:id="7" w:author="Padron Ceballos, Maria" w:date="2025-10-15T16:59:00Z"/>
          <w:rFonts w:cstheme="minorHAnsi"/>
        </w:rPr>
      </w:pPr>
      <w:ins w:id="8" w:author="Padron Ceballos, Maria" w:date="2025-10-15T16:53:00Z">
        <w:r>
          <w:rPr>
            <w:rFonts w:cstheme="minorHAnsi"/>
          </w:rPr>
          <w:t>Si l</w:t>
        </w:r>
        <w:r w:rsidRPr="00C52A32">
          <w:rPr>
            <w:rFonts w:cstheme="minorHAnsi"/>
          </w:rPr>
          <w:t>os peritos se enfrentan a grandes volúmenes de información técnica, documentación compleja y análisis que requieren precisión, coherencia y trazabilidad</w:t>
        </w:r>
        <w:r>
          <w:rPr>
            <w:rFonts w:cstheme="minorHAnsi"/>
          </w:rPr>
          <w:t xml:space="preserve">, la llegada </w:t>
        </w:r>
      </w:ins>
      <w:del w:id="9" w:author="Padron Ceballos, Maria" w:date="2025-10-15T16:53:00Z">
        <w:r w:rsidR="00644BE5" w:rsidRPr="00C52A32" w:rsidDel="00A62B07">
          <w:rPr>
            <w:rFonts w:cstheme="minorHAnsi"/>
          </w:rPr>
          <w:delText xml:space="preserve">La irrupción </w:delText>
        </w:r>
      </w:del>
      <w:r w:rsidR="00644BE5" w:rsidRPr="00C52A32">
        <w:rPr>
          <w:rFonts w:cstheme="minorHAnsi"/>
        </w:rPr>
        <w:t xml:space="preserve">de la </w:t>
      </w:r>
      <w:r w:rsidR="00644BE5" w:rsidRPr="00A62B07">
        <w:rPr>
          <w:rFonts w:cstheme="minorHAnsi"/>
          <w:b/>
          <w:bCs/>
          <w:rPrChange w:id="10" w:author="Padron Ceballos, Maria" w:date="2025-10-15T16:56:00Z">
            <w:rPr>
              <w:rFonts w:cstheme="minorHAnsi"/>
            </w:rPr>
          </w:rPrChange>
        </w:rPr>
        <w:t xml:space="preserve">Inteligencia Artificial Generativa (IAG) </w:t>
      </w:r>
      <w:ins w:id="11" w:author="Padron Ceballos, Maria" w:date="2025-10-15T16:53:00Z">
        <w:r w:rsidRPr="00A62B07">
          <w:rPr>
            <w:rFonts w:cstheme="minorHAnsi"/>
            <w:b/>
            <w:bCs/>
            <w:rPrChange w:id="12" w:author="Padron Ceballos, Maria" w:date="2025-10-15T16:56:00Z">
              <w:rPr>
                <w:rFonts w:cstheme="minorHAnsi"/>
              </w:rPr>
            </w:rPrChange>
          </w:rPr>
          <w:t xml:space="preserve">no podía más que </w:t>
        </w:r>
      </w:ins>
      <w:del w:id="13" w:author="Padron Ceballos, Maria" w:date="2025-10-15T16:53:00Z">
        <w:r w:rsidR="00644BE5" w:rsidRPr="00A62B07" w:rsidDel="00A62B07">
          <w:rPr>
            <w:rFonts w:cstheme="minorHAnsi"/>
            <w:b/>
            <w:bCs/>
            <w:rPrChange w:id="14" w:author="Padron Ceballos, Maria" w:date="2025-10-15T16:56:00Z">
              <w:rPr>
                <w:rFonts w:cstheme="minorHAnsi"/>
              </w:rPr>
            </w:rPrChange>
          </w:rPr>
          <w:delText xml:space="preserve">está </w:delText>
        </w:r>
      </w:del>
      <w:r w:rsidR="00644BE5" w:rsidRPr="00A62B07">
        <w:rPr>
          <w:rFonts w:cstheme="minorHAnsi"/>
          <w:b/>
          <w:bCs/>
          <w:rPrChange w:id="15" w:author="Padron Ceballos, Maria" w:date="2025-10-15T16:56:00Z">
            <w:rPr>
              <w:rFonts w:cstheme="minorHAnsi"/>
            </w:rPr>
          </w:rPrChange>
        </w:rPr>
        <w:t>transforma</w:t>
      </w:r>
      <w:ins w:id="16" w:author="Padron Ceballos, Maria" w:date="2025-10-15T16:53:00Z">
        <w:r w:rsidRPr="00A62B07">
          <w:rPr>
            <w:rFonts w:cstheme="minorHAnsi"/>
            <w:b/>
            <w:bCs/>
            <w:rPrChange w:id="17" w:author="Padron Ceballos, Maria" w:date="2025-10-15T16:56:00Z">
              <w:rPr>
                <w:rFonts w:cstheme="minorHAnsi"/>
              </w:rPr>
            </w:rPrChange>
          </w:rPr>
          <w:t xml:space="preserve">r </w:t>
        </w:r>
      </w:ins>
      <w:del w:id="18" w:author="Padron Ceballos, Maria" w:date="2025-10-15T16:53:00Z">
        <w:r w:rsidR="00644BE5" w:rsidRPr="00A62B07" w:rsidDel="00A62B07">
          <w:rPr>
            <w:rFonts w:cstheme="minorHAnsi"/>
            <w:b/>
            <w:bCs/>
            <w:rPrChange w:id="19" w:author="Padron Ceballos, Maria" w:date="2025-10-15T16:56:00Z">
              <w:rPr>
                <w:rFonts w:cstheme="minorHAnsi"/>
              </w:rPr>
            </w:rPrChange>
          </w:rPr>
          <w:delText xml:space="preserve">ndo </w:delText>
        </w:r>
      </w:del>
      <w:del w:id="20" w:author="Padron Ceballos, Maria" w:date="2025-10-15T16:54:00Z">
        <w:r w:rsidR="00644BE5" w:rsidRPr="00A62B07" w:rsidDel="00A62B07">
          <w:rPr>
            <w:rFonts w:cstheme="minorHAnsi"/>
            <w:b/>
            <w:bCs/>
            <w:rPrChange w:id="21" w:author="Padron Ceballos, Maria" w:date="2025-10-15T16:56:00Z">
              <w:rPr>
                <w:rFonts w:cstheme="minorHAnsi"/>
              </w:rPr>
            </w:rPrChange>
          </w:rPr>
          <w:delText>la</w:delText>
        </w:r>
      </w:del>
      <w:ins w:id="22" w:author="Padron Ceballos, Maria" w:date="2025-10-15T16:54:00Z">
        <w:r w:rsidRPr="00A62B07">
          <w:rPr>
            <w:rFonts w:cstheme="minorHAnsi"/>
            <w:b/>
            <w:bCs/>
            <w:rPrChange w:id="23" w:author="Padron Ceballos, Maria" w:date="2025-10-15T16:56:00Z">
              <w:rPr>
                <w:rFonts w:cstheme="minorHAnsi"/>
              </w:rPr>
            </w:rPrChange>
          </w:rPr>
          <w:t>esta</w:t>
        </w:r>
      </w:ins>
      <w:r w:rsidR="00644BE5" w:rsidRPr="00A62B07">
        <w:rPr>
          <w:rFonts w:cstheme="minorHAnsi"/>
          <w:b/>
          <w:bCs/>
          <w:rPrChange w:id="24" w:author="Padron Ceballos, Maria" w:date="2025-10-15T16:56:00Z">
            <w:rPr>
              <w:rFonts w:cstheme="minorHAnsi"/>
            </w:rPr>
          </w:rPrChange>
        </w:rPr>
        <w:t xml:space="preserve"> práctica</w:t>
      </w:r>
      <w:ins w:id="25" w:author="Padron Ceballos, Maria" w:date="2025-10-15T16:55:00Z">
        <w:r>
          <w:rPr>
            <w:rFonts w:cstheme="minorHAnsi"/>
          </w:rPr>
          <w:t xml:space="preserve">. Y es que esta tecnología </w:t>
        </w:r>
        <w:r w:rsidRPr="00C52A32">
          <w:rPr>
            <w:rFonts w:cstheme="minorHAnsi"/>
          </w:rPr>
          <w:t>ha abierto nuevas posibilidades para analizar datos, sintetizar información o comunicar hallazgos técnicos</w:t>
        </w:r>
        <w:r>
          <w:rPr>
            <w:rFonts w:cstheme="minorHAnsi"/>
          </w:rPr>
          <w:t xml:space="preserve">. </w:t>
        </w:r>
      </w:ins>
    </w:p>
    <w:p w14:paraId="37C49303" w14:textId="3A865D50" w:rsidR="00A62B07" w:rsidRPr="00A62B07" w:rsidRDefault="00A62B07" w:rsidP="00A62B07">
      <w:pPr>
        <w:jc w:val="both"/>
        <w:rPr>
          <w:moveTo w:id="26" w:author="Padron Ceballos, Maria" w:date="2025-10-15T16:59:00Z"/>
          <w:rFonts w:cstheme="minorHAnsi"/>
        </w:rPr>
      </w:pPr>
      <w:ins w:id="27" w:author="Padron Ceballos, Maria" w:date="2025-10-15T16:56:00Z">
        <w:r>
          <w:rPr>
            <w:rFonts w:cstheme="minorHAnsi"/>
          </w:rPr>
          <w:t xml:space="preserve">Sin embargo, </w:t>
        </w:r>
      </w:ins>
      <w:ins w:id="28" w:author="Padron Ceballos, Maria" w:date="2025-10-15T16:55:00Z">
        <w:r w:rsidRPr="00C52A32">
          <w:rPr>
            <w:rFonts w:cstheme="minorHAnsi"/>
          </w:rPr>
          <w:t xml:space="preserve">lejos de reemplazar la figura del perito, </w:t>
        </w:r>
        <w:r w:rsidRPr="00DA5022">
          <w:rPr>
            <w:rFonts w:cstheme="minorHAnsi"/>
            <w:b/>
            <w:bCs/>
          </w:rPr>
          <w:t>la IA se está convirtiendo en una extensión de su capacidad profesional.</w:t>
        </w:r>
      </w:ins>
      <w:ins w:id="29" w:author="Padron Ceballos, Maria" w:date="2025-10-15T16:59:00Z">
        <w:r>
          <w:rPr>
            <w:rFonts w:cstheme="minorHAnsi"/>
            <w:b/>
            <w:bCs/>
          </w:rPr>
          <w:t xml:space="preserve"> </w:t>
        </w:r>
        <w:r>
          <w:rPr>
            <w:rFonts w:cstheme="minorHAnsi"/>
          </w:rPr>
          <w:t>Porque e</w:t>
        </w:r>
      </w:ins>
      <w:moveToRangeStart w:id="30" w:author="Padron Ceballos, Maria" w:date="2025-10-15T16:59:00Z" w:name="move211439991"/>
      <w:moveTo w:id="31" w:author="Padron Ceballos, Maria" w:date="2025-10-15T16:59:00Z">
        <w:del w:id="32" w:author="Padron Ceballos, Maria" w:date="2025-10-15T16:59:00Z">
          <w:r w:rsidRPr="00A62B07" w:rsidDel="00A62B07">
            <w:rPr>
              <w:rFonts w:cstheme="minorHAnsi"/>
              <w:rPrChange w:id="33" w:author="Padron Ceballos, Maria" w:date="2025-10-15T16:59:00Z">
                <w:rPr>
                  <w:rFonts w:cstheme="minorHAnsi"/>
                  <w:b/>
                  <w:bCs/>
                </w:rPr>
              </w:rPrChange>
            </w:rPr>
            <w:delText>E</w:delText>
          </w:r>
        </w:del>
        <w:r w:rsidRPr="00A62B07">
          <w:rPr>
            <w:rFonts w:cstheme="minorHAnsi"/>
            <w:rPrChange w:id="34" w:author="Padron Ceballos, Maria" w:date="2025-10-15T16:59:00Z">
              <w:rPr>
                <w:rFonts w:cstheme="minorHAnsi"/>
                <w:b/>
                <w:bCs/>
              </w:rPr>
            </w:rPrChange>
          </w:rPr>
          <w:t xml:space="preserve">l criterio, la experiencia y la independencia del perito </w:t>
        </w:r>
        <w:del w:id="35" w:author="Padron Ceballos, Maria" w:date="2025-10-15T16:59:00Z">
          <w:r w:rsidRPr="00A62B07" w:rsidDel="00A62B07">
            <w:rPr>
              <w:rFonts w:cstheme="minorHAnsi"/>
              <w:rPrChange w:id="36" w:author="Padron Ceballos, Maria" w:date="2025-10-15T16:59:00Z">
                <w:rPr>
                  <w:rFonts w:cstheme="minorHAnsi"/>
                  <w:b/>
                  <w:bCs/>
                </w:rPr>
              </w:rPrChange>
            </w:rPr>
            <w:delText>siguen</w:delText>
          </w:r>
        </w:del>
      </w:moveTo>
      <w:ins w:id="37" w:author="Padron Ceballos, Maria" w:date="2025-10-15T16:59:00Z">
        <w:r>
          <w:rPr>
            <w:rFonts w:cstheme="minorHAnsi"/>
          </w:rPr>
          <w:t>seguirán</w:t>
        </w:r>
      </w:ins>
      <w:moveTo w:id="38" w:author="Padron Ceballos, Maria" w:date="2025-10-15T16:59:00Z">
        <w:r w:rsidRPr="00A62B07">
          <w:rPr>
            <w:rFonts w:cstheme="minorHAnsi"/>
            <w:rPrChange w:id="39" w:author="Padron Ceballos, Maria" w:date="2025-10-15T16:59:00Z">
              <w:rPr>
                <w:rFonts w:cstheme="minorHAnsi"/>
                <w:b/>
                <w:bCs/>
              </w:rPr>
            </w:rPrChange>
          </w:rPr>
          <w:t xml:space="preserve"> siendo insustituibles</w:t>
        </w:r>
      </w:moveTo>
      <w:ins w:id="40" w:author="Padron Ceballos, Maria" w:date="2025-10-15T17:00:00Z">
        <w:r>
          <w:rPr>
            <w:rFonts w:cstheme="minorHAnsi"/>
          </w:rPr>
          <w:t>. L</w:t>
        </w:r>
      </w:ins>
      <w:moveTo w:id="41" w:author="Padron Ceballos, Maria" w:date="2025-10-15T16:59:00Z">
        <w:del w:id="42" w:author="Padron Ceballos, Maria" w:date="2025-10-15T17:00:00Z">
          <w:r w:rsidRPr="00A62B07" w:rsidDel="00A62B07">
            <w:rPr>
              <w:rFonts w:cstheme="minorHAnsi"/>
              <w:rPrChange w:id="43" w:author="Padron Ceballos, Maria" w:date="2025-10-15T16:59:00Z">
                <w:rPr>
                  <w:rFonts w:cstheme="minorHAnsi"/>
                  <w:b/>
                  <w:bCs/>
                </w:rPr>
              </w:rPrChange>
            </w:rPr>
            <w:delText>; l</w:delText>
          </w:r>
        </w:del>
        <w:r w:rsidRPr="00A62B07">
          <w:rPr>
            <w:rFonts w:cstheme="minorHAnsi"/>
            <w:rPrChange w:id="44" w:author="Padron Ceballos, Maria" w:date="2025-10-15T16:59:00Z">
              <w:rPr>
                <w:rFonts w:cstheme="minorHAnsi"/>
                <w:b/>
                <w:bCs/>
              </w:rPr>
            </w:rPrChange>
          </w:rPr>
          <w:t>o que cambia son las herramientas con las que puede llegar más lejos, más rápido y con mayor claridad</w:t>
        </w:r>
        <w:r w:rsidRPr="00A62B07">
          <w:rPr>
            <w:rFonts w:cstheme="minorHAnsi"/>
          </w:rPr>
          <w:t xml:space="preserve">. </w:t>
        </w:r>
      </w:moveTo>
    </w:p>
    <w:moveToRangeEnd w:id="30"/>
    <w:p w14:paraId="34380378" w14:textId="765CB57C" w:rsidR="000B4B1B" w:rsidRPr="00C52A32" w:rsidDel="00A62B07" w:rsidRDefault="00A62B07" w:rsidP="0077164C">
      <w:pPr>
        <w:jc w:val="both"/>
        <w:rPr>
          <w:del w:id="45" w:author="Padron Ceballos, Maria" w:date="2025-10-15T16:56:00Z"/>
          <w:rFonts w:cstheme="minorHAnsi"/>
        </w:rPr>
      </w:pPr>
      <w:ins w:id="46" w:author="Padron Ceballos, Maria" w:date="2025-10-15T17:00:00Z">
        <w:r>
          <w:rPr>
            <w:rFonts w:cstheme="minorHAnsi"/>
          </w:rPr>
          <w:t xml:space="preserve">Y esto es precisamente en lo que deberá centrarse el </w:t>
        </w:r>
      </w:ins>
      <w:del w:id="47" w:author="Padron Ceballos, Maria" w:date="2025-10-15T16:55:00Z">
        <w:r w:rsidR="00644BE5" w:rsidRPr="00C52A32" w:rsidDel="00A62B07">
          <w:rPr>
            <w:rFonts w:cstheme="minorHAnsi"/>
          </w:rPr>
          <w:delText xml:space="preserve"> </w:delText>
        </w:r>
      </w:del>
      <w:del w:id="48" w:author="Padron Ceballos, Maria" w:date="2025-10-15T16:56:00Z">
        <w:r w:rsidR="00644BE5" w:rsidRPr="00C52A32" w:rsidDel="00A62B07">
          <w:rPr>
            <w:rFonts w:cstheme="minorHAnsi"/>
          </w:rPr>
          <w:delText xml:space="preserve">profesional en </w:delText>
        </w:r>
        <w:r w:rsidR="009D59D8" w:rsidRPr="00C52A32" w:rsidDel="00A62B07">
          <w:rPr>
            <w:rFonts w:cstheme="minorHAnsi"/>
          </w:rPr>
          <w:delText>numerosos</w:delText>
        </w:r>
        <w:r w:rsidR="00644BE5" w:rsidRPr="00C52A32" w:rsidDel="00A62B07">
          <w:rPr>
            <w:rFonts w:cstheme="minorHAnsi"/>
          </w:rPr>
          <w:delText xml:space="preserve"> </w:delText>
        </w:r>
        <w:r w:rsidR="009D59D8" w:rsidRPr="00C52A32" w:rsidDel="00A62B07">
          <w:rPr>
            <w:rFonts w:cstheme="minorHAnsi"/>
          </w:rPr>
          <w:delText>sectores</w:delText>
        </w:r>
        <w:r w:rsidR="00644BE5" w:rsidRPr="00C52A32" w:rsidDel="00A62B07">
          <w:rPr>
            <w:rFonts w:cstheme="minorHAnsi"/>
          </w:rPr>
          <w:delText xml:space="preserve">, y </w:delText>
        </w:r>
        <w:r w:rsidR="00AC5CFE" w:rsidRPr="00C52A32" w:rsidDel="00A62B07">
          <w:rPr>
            <w:rFonts w:cstheme="minorHAnsi"/>
          </w:rPr>
          <w:delText>el ámbito pericial</w:delText>
        </w:r>
        <w:r w:rsidR="00644BE5" w:rsidRPr="00C52A32" w:rsidDel="00A62B07">
          <w:rPr>
            <w:rFonts w:cstheme="minorHAnsi"/>
          </w:rPr>
          <w:delText xml:space="preserve"> no es una excepción</w:delText>
        </w:r>
      </w:del>
      <w:del w:id="49" w:author="Padron Ceballos, Maria" w:date="2025-10-15T16:53:00Z">
        <w:r w:rsidR="00644BE5" w:rsidRPr="00C52A32" w:rsidDel="00A62B07">
          <w:rPr>
            <w:rFonts w:cstheme="minorHAnsi"/>
          </w:rPr>
          <w:delText>. Los peritos se enfrentan a grandes volúmenes de información técnica, documentación compleja y análisis que requieren precisión, coherencia y trazabilidad.</w:delText>
        </w:r>
      </w:del>
      <w:del w:id="50" w:author="Padron Ceballos, Maria" w:date="2025-10-15T16:56:00Z">
        <w:r w:rsidR="00644BE5" w:rsidRPr="00C52A32" w:rsidDel="00A62B07">
          <w:rPr>
            <w:rFonts w:cstheme="minorHAnsi"/>
          </w:rPr>
          <w:delText xml:space="preserve"> </w:delText>
        </w:r>
      </w:del>
    </w:p>
    <w:p w14:paraId="5CB67036" w14:textId="738AAC77" w:rsidR="008C5E3F" w:rsidRPr="00C52A32" w:rsidRDefault="00644BE5" w:rsidP="0077164C">
      <w:pPr>
        <w:jc w:val="both"/>
        <w:rPr>
          <w:rFonts w:cstheme="minorHAnsi"/>
        </w:rPr>
      </w:pPr>
      <w:del w:id="51" w:author="Padron Ceballos, Maria" w:date="2025-10-15T16:56:00Z">
        <w:r w:rsidRPr="00C52A32" w:rsidDel="00A62B07">
          <w:rPr>
            <w:rFonts w:cstheme="minorHAnsi"/>
          </w:rPr>
          <w:delText>E</w:delText>
        </w:r>
      </w:del>
      <w:del w:id="52" w:author="Padron Ceballos, Maria" w:date="2025-10-15T17:00:00Z">
        <w:r w:rsidRPr="00C52A32" w:rsidDel="00A62B07">
          <w:rPr>
            <w:rFonts w:cstheme="minorHAnsi"/>
          </w:rPr>
          <w:delText>n este contexto,</w:delText>
        </w:r>
      </w:del>
      <w:ins w:id="53" w:author="Padron Ceballos, Maria" w:date="2025-10-15T16:57:00Z">
        <w:r w:rsidR="00A62B07">
          <w:rPr>
            <w:rFonts w:cstheme="minorHAnsi"/>
          </w:rPr>
          <w:t xml:space="preserve">perito </w:t>
        </w:r>
      </w:ins>
      <w:ins w:id="54" w:author="Padron Ceballos, Maria" w:date="2025-10-15T16:58:00Z">
        <w:r w:rsidR="00A62B07">
          <w:rPr>
            <w:rFonts w:cstheme="minorHAnsi"/>
          </w:rPr>
          <w:t>del siglo XXI</w:t>
        </w:r>
      </w:ins>
      <w:ins w:id="55" w:author="Padron Ceballos, Maria" w:date="2025-10-15T17:01:00Z">
        <w:r w:rsidR="00A62B07">
          <w:rPr>
            <w:rFonts w:cstheme="minorHAnsi"/>
          </w:rPr>
          <w:t>: en</w:t>
        </w:r>
      </w:ins>
      <w:ins w:id="56" w:author="Padron Ceballos, Maria" w:date="2025-10-15T16:58:00Z">
        <w:r w:rsidR="00A62B07">
          <w:rPr>
            <w:rFonts w:cstheme="minorHAnsi"/>
          </w:rPr>
          <w:t xml:space="preserve"> </w:t>
        </w:r>
      </w:ins>
      <w:del w:id="57" w:author="Padron Ceballos, Maria" w:date="2025-10-15T16:58:00Z">
        <w:r w:rsidRPr="00C52A32" w:rsidDel="00A62B07">
          <w:rPr>
            <w:rFonts w:cstheme="minorHAnsi"/>
          </w:rPr>
          <w:delText xml:space="preserve"> </w:delText>
        </w:r>
      </w:del>
      <w:ins w:id="58" w:author="Padron Ceballos, Maria" w:date="2025-10-15T12:36:00Z">
        <w:r w:rsidR="00FC3E1D">
          <w:rPr>
            <w:rFonts w:cstheme="minorHAnsi"/>
          </w:rPr>
          <w:fldChar w:fldCharType="begin"/>
        </w:r>
        <w:r w:rsidR="00FC3E1D">
          <w:rPr>
            <w:rFonts w:cstheme="minorHAnsi"/>
          </w:rPr>
          <w:instrText>HYPERLINK "https://www.tendencias.kpmg.es/2025/07/prompt-engeneering-ingenieria-contexto-hacer-preguntas-adecuadas/"</w:instrText>
        </w:r>
        <w:r w:rsidR="00FC3E1D">
          <w:rPr>
            <w:rFonts w:cstheme="minorHAnsi"/>
          </w:rPr>
        </w:r>
        <w:r w:rsidR="00FC3E1D">
          <w:rPr>
            <w:rFonts w:cstheme="minorHAnsi"/>
          </w:rPr>
          <w:fldChar w:fldCharType="separate"/>
        </w:r>
        <w:r w:rsidRPr="00FC3E1D">
          <w:rPr>
            <w:rStyle w:val="Hyperlink"/>
            <w:rFonts w:cstheme="minorHAnsi"/>
          </w:rPr>
          <w:t xml:space="preserve">dominar las técnicas de </w:t>
        </w:r>
        <w:proofErr w:type="spellStart"/>
        <w:r w:rsidRPr="00FC3E1D">
          <w:rPr>
            <w:rStyle w:val="Hyperlink"/>
            <w:rFonts w:cstheme="minorHAnsi"/>
            <w:i/>
            <w:iCs/>
          </w:rPr>
          <w:t>prompting</w:t>
        </w:r>
        <w:proofErr w:type="spellEnd"/>
        <w:r w:rsidR="00FC3E1D">
          <w:rPr>
            <w:rFonts w:cstheme="minorHAnsi"/>
          </w:rPr>
          <w:fldChar w:fldCharType="end"/>
        </w:r>
      </w:ins>
      <w:r w:rsidRPr="00C52A32">
        <w:rPr>
          <w:rFonts w:cstheme="minorHAnsi"/>
        </w:rPr>
        <w:t xml:space="preserve"> – el arte de </w:t>
      </w:r>
      <w:r w:rsidRPr="00FC3E1D">
        <w:rPr>
          <w:rFonts w:cstheme="minorHAnsi"/>
          <w:b/>
          <w:bCs/>
          <w:rPrChange w:id="59" w:author="Padron Ceballos, Maria" w:date="2025-10-15T12:39:00Z">
            <w:rPr>
              <w:rFonts w:cstheme="minorHAnsi"/>
            </w:rPr>
          </w:rPrChange>
        </w:rPr>
        <w:t>comunicarse eficazmente con sistemas de IA generativa</w:t>
      </w:r>
      <w:r w:rsidRPr="00C52A32">
        <w:rPr>
          <w:rFonts w:cstheme="minorHAnsi"/>
        </w:rPr>
        <w:t xml:space="preserve"> - y conocer las herramientas del mercado </w:t>
      </w:r>
      <w:ins w:id="60" w:author="Padron Ceballos, Maria" w:date="2025-10-15T16:58:00Z">
        <w:r w:rsidR="00A62B07">
          <w:rPr>
            <w:rFonts w:cstheme="minorHAnsi"/>
          </w:rPr>
          <w:t xml:space="preserve">que </w:t>
        </w:r>
      </w:ins>
      <w:ins w:id="61" w:author="Padron Ceballos, Maria" w:date="2025-10-15T16:59:00Z">
        <w:r w:rsidR="00A62B07">
          <w:rPr>
            <w:rFonts w:cstheme="minorHAnsi"/>
          </w:rPr>
          <w:t xml:space="preserve">más aportan a esta práctica. </w:t>
        </w:r>
      </w:ins>
      <w:del w:id="62" w:author="Padron Ceballos, Maria" w:date="2025-10-15T16:59:00Z">
        <w:r w:rsidRPr="00C52A32" w:rsidDel="00A62B07">
          <w:rPr>
            <w:rFonts w:cstheme="minorHAnsi"/>
          </w:rPr>
          <w:delText>se está convirtiendo en una competencia esencial para el perito del siglo XXI.</w:delText>
        </w:r>
      </w:del>
    </w:p>
    <w:p w14:paraId="0A980615" w14:textId="0E78DD45" w:rsidR="00FC3E1D" w:rsidRPr="00FC3E1D" w:rsidRDefault="00700DE9" w:rsidP="00FC3E1D">
      <w:pPr>
        <w:pStyle w:val="ListParagraph"/>
        <w:numPr>
          <w:ilvl w:val="0"/>
          <w:numId w:val="16"/>
        </w:numPr>
        <w:jc w:val="both"/>
        <w:rPr>
          <w:rFonts w:cstheme="minorHAnsi"/>
        </w:rPr>
        <w:pPrChange w:id="63" w:author="Padron Ceballos, Maria" w:date="2025-10-15T12:45:00Z">
          <w:pPr>
            <w:jc w:val="both"/>
          </w:pPr>
        </w:pPrChange>
      </w:pPr>
      <w:del w:id="64" w:author="Padron Ceballos, Maria" w:date="2025-10-15T17:01:00Z">
        <w:r w:rsidRPr="00C52A32" w:rsidDel="00A62B07">
          <w:rPr>
            <w:rFonts w:cstheme="minorHAnsi"/>
          </w:rPr>
          <w:delText>L</w:delText>
        </w:r>
        <w:r w:rsidR="0099763D" w:rsidRPr="00C52A32" w:rsidDel="00A62B07">
          <w:rPr>
            <w:rFonts w:cstheme="minorHAnsi"/>
          </w:rPr>
          <w:delText xml:space="preserve">a irrupción de la IA Generativa </w:delText>
        </w:r>
      </w:del>
      <w:del w:id="65" w:author="Padron Ceballos, Maria" w:date="2025-10-15T16:55:00Z">
        <w:r w:rsidR="0099763D" w:rsidRPr="00C52A32" w:rsidDel="00A62B07">
          <w:rPr>
            <w:rFonts w:cstheme="minorHAnsi"/>
          </w:rPr>
          <w:delText>ha abierto nuevas posibilidades para analizar datos</w:delText>
        </w:r>
        <w:r w:rsidR="000C7090" w:rsidRPr="00C52A32" w:rsidDel="00A62B07">
          <w:rPr>
            <w:rFonts w:cstheme="minorHAnsi"/>
          </w:rPr>
          <w:delText xml:space="preserve">, sintetizar </w:delText>
        </w:r>
        <w:r w:rsidR="48219815" w:rsidRPr="00C52A32" w:rsidDel="00A62B07">
          <w:rPr>
            <w:rFonts w:cstheme="minorHAnsi"/>
          </w:rPr>
          <w:delText xml:space="preserve">información </w:delText>
        </w:r>
        <w:r w:rsidR="00CB315F" w:rsidRPr="00C52A32" w:rsidDel="00A62B07">
          <w:rPr>
            <w:rFonts w:cstheme="minorHAnsi"/>
          </w:rPr>
          <w:delText xml:space="preserve">o </w:delText>
        </w:r>
        <w:r w:rsidR="0099763D" w:rsidRPr="00C52A32" w:rsidDel="00A62B07">
          <w:rPr>
            <w:rFonts w:cstheme="minorHAnsi"/>
          </w:rPr>
          <w:delText>comunicar hallazgos</w:delText>
        </w:r>
        <w:r w:rsidR="00CB315F" w:rsidRPr="00C52A32" w:rsidDel="00A62B07">
          <w:rPr>
            <w:rFonts w:cstheme="minorHAnsi"/>
          </w:rPr>
          <w:delText xml:space="preserve"> técnicos, pero lejos de reemplazar la figura del perito, </w:delText>
        </w:r>
        <w:r w:rsidR="00CB315F" w:rsidRPr="00FC3E1D" w:rsidDel="00A62B07">
          <w:rPr>
            <w:rFonts w:cstheme="minorHAnsi"/>
            <w:b/>
            <w:bCs/>
            <w:rPrChange w:id="66" w:author="Padron Ceballos, Maria" w:date="2025-10-15T12:37:00Z">
              <w:rPr>
                <w:rFonts w:cstheme="minorHAnsi"/>
              </w:rPr>
            </w:rPrChange>
          </w:rPr>
          <w:delText>la IA se está convirtiendo en una extensión de su capacidad profesional.</w:delText>
        </w:r>
      </w:del>
      <w:ins w:id="67" w:author="Padron Ceballos, Maria" w:date="2025-10-15T12:45:00Z">
        <w:r w:rsidR="00FC3E1D">
          <w:rPr>
            <w:rFonts w:cstheme="minorHAnsi"/>
          </w:rPr>
          <w:t xml:space="preserve">Destacado: </w:t>
        </w:r>
        <w:r w:rsidR="00FC3E1D" w:rsidRPr="00C52A32">
          <w:rPr>
            <w:rFonts w:cstheme="minorHAnsi"/>
          </w:rPr>
          <w:t xml:space="preserve">En el proceso judicial, </w:t>
        </w:r>
        <w:r w:rsidR="00FC3E1D" w:rsidRPr="00FC3E1D">
          <w:rPr>
            <w:rFonts w:cstheme="minorHAnsi"/>
            <w:rPrChange w:id="68" w:author="Padron Ceballos, Maria" w:date="2025-10-15T12:45:00Z">
              <w:rPr>
                <w:rFonts w:cstheme="minorHAnsi"/>
                <w:b/>
                <w:bCs/>
              </w:rPr>
            </w:rPrChange>
          </w:rPr>
          <w:t>la autoridad del perito no deriva del uso de la tecnología, sino de su criterio, independencia y metodología</w:t>
        </w:r>
      </w:ins>
    </w:p>
    <w:p w14:paraId="20701B8B" w14:textId="1F940E72" w:rsidR="00CB315F" w:rsidRPr="00C52A32" w:rsidDel="00A62B07" w:rsidRDefault="00CB315F" w:rsidP="0077164C">
      <w:pPr>
        <w:jc w:val="both"/>
        <w:rPr>
          <w:moveFrom w:id="69" w:author="Padron Ceballos, Maria" w:date="2025-10-15T16:59:00Z"/>
          <w:rFonts w:cstheme="minorHAnsi"/>
        </w:rPr>
      </w:pPr>
      <w:moveFromRangeStart w:id="70" w:author="Padron Ceballos, Maria" w:date="2025-10-15T16:59:00Z" w:name="move211439991"/>
      <w:moveFrom w:id="71" w:author="Padron Ceballos, Maria" w:date="2025-10-15T16:59:00Z">
        <w:r w:rsidRPr="00C52A32" w:rsidDel="00A62B07">
          <w:rPr>
            <w:rFonts w:cstheme="minorHAnsi"/>
            <w:b/>
            <w:bCs/>
          </w:rPr>
          <w:t>El criterio, la experiencia y la independencia del perito siguen siendo insustituibles</w:t>
        </w:r>
        <w:r w:rsidR="00700DE9" w:rsidRPr="00C52A32" w:rsidDel="00A62B07">
          <w:rPr>
            <w:rFonts w:cstheme="minorHAnsi"/>
            <w:b/>
            <w:bCs/>
          </w:rPr>
          <w:t>; l</w:t>
        </w:r>
        <w:r w:rsidR="000C7090" w:rsidRPr="00C52A32" w:rsidDel="00A62B07">
          <w:rPr>
            <w:rFonts w:cstheme="minorHAnsi"/>
            <w:b/>
            <w:bCs/>
          </w:rPr>
          <w:t>o que cambia son las herramientas con las que puede llegar más lejos, más rápido y con mayor claridad</w:t>
        </w:r>
        <w:r w:rsidR="000C7090" w:rsidRPr="00C52A32" w:rsidDel="00A62B07">
          <w:rPr>
            <w:rFonts w:cstheme="minorHAnsi"/>
          </w:rPr>
          <w:t xml:space="preserve">. </w:t>
        </w:r>
      </w:moveFrom>
    </w:p>
    <w:moveFromRangeEnd w:id="70"/>
    <w:p w14:paraId="1011E63E" w14:textId="3AEFD515" w:rsidR="00644BE5" w:rsidRPr="00FC3E1D" w:rsidRDefault="00644BE5" w:rsidP="0077164C">
      <w:pPr>
        <w:jc w:val="both"/>
        <w:rPr>
          <w:rFonts w:cstheme="minorHAnsi"/>
          <w:b/>
          <w:bCs/>
          <w:rPrChange w:id="72" w:author="Padron Ceballos, Maria" w:date="2025-10-15T12:39:00Z">
            <w:rPr>
              <w:rFonts w:cstheme="minorHAnsi"/>
              <w:b/>
              <w:bCs/>
              <w:i/>
              <w:iCs/>
              <w:u w:val="single"/>
            </w:rPr>
          </w:rPrChange>
        </w:rPr>
      </w:pPr>
      <w:r w:rsidRPr="00FC3E1D">
        <w:rPr>
          <w:rFonts w:cstheme="minorHAnsi"/>
          <w:b/>
          <w:bCs/>
          <w:rPrChange w:id="73" w:author="Padron Ceballos, Maria" w:date="2025-10-15T12:39:00Z">
            <w:rPr>
              <w:rFonts w:cstheme="minorHAnsi"/>
              <w:b/>
              <w:bCs/>
              <w:i/>
              <w:iCs/>
              <w:u w:val="single"/>
            </w:rPr>
          </w:rPrChange>
        </w:rPr>
        <w:t>¿Qué aporta la IAG al trabajo pericial?</w:t>
      </w:r>
    </w:p>
    <w:p w14:paraId="12DE9BAE" w14:textId="185C851C" w:rsidR="00644BE5" w:rsidRPr="00C52A32" w:rsidRDefault="00644BE5" w:rsidP="0077164C">
      <w:pPr>
        <w:jc w:val="both"/>
        <w:rPr>
          <w:rFonts w:cstheme="minorHAnsi"/>
        </w:rPr>
      </w:pPr>
      <w:r w:rsidRPr="00C52A32">
        <w:rPr>
          <w:rFonts w:cstheme="minorHAnsi"/>
        </w:rPr>
        <w:t xml:space="preserve">La IAG puede ser un </w:t>
      </w:r>
      <w:r w:rsidRPr="00A62B07">
        <w:rPr>
          <w:rFonts w:cstheme="minorHAnsi"/>
          <w:b/>
          <w:bCs/>
          <w:rPrChange w:id="74" w:author="Padron Ceballos, Maria" w:date="2025-10-15T17:01:00Z">
            <w:rPr>
              <w:rFonts w:cstheme="minorHAnsi"/>
            </w:rPr>
          </w:rPrChange>
        </w:rPr>
        <w:t>asistente de productividad y análisis en diversas fases del trabajo del perito</w:t>
      </w:r>
      <w:r w:rsidR="18137260" w:rsidRPr="00C52A32">
        <w:rPr>
          <w:rFonts w:cstheme="minorHAnsi"/>
        </w:rPr>
        <w:t>. A</w:t>
      </w:r>
      <w:r w:rsidR="003206C4" w:rsidRPr="00C52A32">
        <w:rPr>
          <w:rFonts w:cstheme="minorHAnsi"/>
        </w:rPr>
        <w:t>lgunos ejemplos ilustrativos</w:t>
      </w:r>
      <w:r w:rsidR="137EEB4D" w:rsidRPr="00C52A32">
        <w:rPr>
          <w:rFonts w:cstheme="minorHAnsi"/>
        </w:rPr>
        <w:t xml:space="preserve"> incluyen</w:t>
      </w:r>
      <w:r w:rsidRPr="00C52A32">
        <w:rPr>
          <w:rFonts w:cstheme="minorHAnsi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C52A32" w:rsidRPr="00C52A32" w14:paraId="50BE6CEC" w14:textId="77777777" w:rsidTr="6093E63D">
        <w:tc>
          <w:tcPr>
            <w:tcW w:w="3114" w:type="dxa"/>
            <w:shd w:val="clear" w:color="auto" w:fill="0070C0"/>
          </w:tcPr>
          <w:p w14:paraId="3393B397" w14:textId="58BBB204" w:rsidR="00644BE5" w:rsidRPr="00C52A32" w:rsidRDefault="00644BE5" w:rsidP="00644BE5">
            <w:pPr>
              <w:jc w:val="center"/>
              <w:rPr>
                <w:rFonts w:cstheme="minorHAnsi"/>
                <w:b/>
                <w:bCs/>
              </w:rPr>
            </w:pPr>
            <w:r w:rsidRPr="00C52A32">
              <w:rPr>
                <w:rFonts w:cstheme="minorHAnsi"/>
                <w:b/>
                <w:bCs/>
              </w:rPr>
              <w:t>FASE TRABAJO PERICIAL</w:t>
            </w:r>
          </w:p>
        </w:tc>
        <w:tc>
          <w:tcPr>
            <w:tcW w:w="5380" w:type="dxa"/>
            <w:shd w:val="clear" w:color="auto" w:fill="0070C0"/>
          </w:tcPr>
          <w:p w14:paraId="445D7781" w14:textId="485FA66B" w:rsidR="00644BE5" w:rsidRPr="00C52A32" w:rsidRDefault="00644BE5" w:rsidP="00644BE5">
            <w:pPr>
              <w:jc w:val="center"/>
              <w:rPr>
                <w:rFonts w:cstheme="minorHAnsi"/>
                <w:b/>
                <w:bCs/>
              </w:rPr>
            </w:pPr>
            <w:r w:rsidRPr="00C52A32">
              <w:rPr>
                <w:rFonts w:cstheme="minorHAnsi"/>
                <w:b/>
                <w:bCs/>
              </w:rPr>
              <w:t>EJEMPLOS DE APLICACIONES PRÁCTICAS</w:t>
            </w:r>
          </w:p>
        </w:tc>
      </w:tr>
      <w:tr w:rsidR="00C52A32" w:rsidRPr="00C52A32" w14:paraId="49A764D6" w14:textId="77777777" w:rsidTr="6093E63D">
        <w:tc>
          <w:tcPr>
            <w:tcW w:w="3114" w:type="dxa"/>
          </w:tcPr>
          <w:p w14:paraId="34658A81" w14:textId="248ED342" w:rsidR="00644BE5" w:rsidRPr="00C52A32" w:rsidRDefault="00644BE5" w:rsidP="0077164C">
            <w:pPr>
              <w:jc w:val="both"/>
              <w:rPr>
                <w:rFonts w:cstheme="minorHAnsi"/>
                <w:b/>
                <w:bCs/>
              </w:rPr>
            </w:pPr>
            <w:r w:rsidRPr="00C52A32">
              <w:rPr>
                <w:rFonts w:cstheme="minorHAnsi"/>
                <w:b/>
                <w:bCs/>
              </w:rPr>
              <w:t>Análisis técnico</w:t>
            </w:r>
          </w:p>
        </w:tc>
        <w:tc>
          <w:tcPr>
            <w:tcW w:w="5380" w:type="dxa"/>
          </w:tcPr>
          <w:p w14:paraId="3270ADAD" w14:textId="77777777" w:rsidR="00644BE5" w:rsidRPr="00C52A32" w:rsidRDefault="00644BE5" w:rsidP="00D61F10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theme="minorHAnsi"/>
              </w:rPr>
            </w:pPr>
            <w:r w:rsidRPr="00C52A32">
              <w:rPr>
                <w:rFonts w:cstheme="minorHAnsi"/>
              </w:rPr>
              <w:t>Clasificación de documentos</w:t>
            </w:r>
          </w:p>
          <w:p w14:paraId="77DEFC23" w14:textId="77777777" w:rsidR="00644BE5" w:rsidRPr="00C52A32" w:rsidRDefault="00644BE5" w:rsidP="00D61F10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theme="minorHAnsi"/>
              </w:rPr>
            </w:pPr>
            <w:r w:rsidRPr="00C52A32">
              <w:rPr>
                <w:rFonts w:cstheme="minorHAnsi"/>
              </w:rPr>
              <w:t>Detección de inconsistencias</w:t>
            </w:r>
          </w:p>
          <w:p w14:paraId="367F3880" w14:textId="13114190" w:rsidR="00644BE5" w:rsidRPr="00C52A32" w:rsidRDefault="00644BE5" w:rsidP="00D61F10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theme="minorHAnsi"/>
              </w:rPr>
            </w:pPr>
            <w:r w:rsidRPr="00C52A32">
              <w:rPr>
                <w:rFonts w:cstheme="minorHAnsi"/>
              </w:rPr>
              <w:t>Análisis de logs</w:t>
            </w:r>
          </w:p>
        </w:tc>
      </w:tr>
      <w:tr w:rsidR="00C52A32" w:rsidRPr="00C52A32" w14:paraId="4B4DE177" w14:textId="77777777" w:rsidTr="6093E63D">
        <w:tc>
          <w:tcPr>
            <w:tcW w:w="3114" w:type="dxa"/>
          </w:tcPr>
          <w:p w14:paraId="35D43385" w14:textId="35577887" w:rsidR="00644BE5" w:rsidRPr="00C52A32" w:rsidRDefault="00B311EC" w:rsidP="0077164C">
            <w:pPr>
              <w:jc w:val="both"/>
              <w:rPr>
                <w:rFonts w:cstheme="minorHAnsi"/>
                <w:b/>
                <w:bCs/>
              </w:rPr>
            </w:pPr>
            <w:r w:rsidRPr="00C52A32">
              <w:rPr>
                <w:rFonts w:cstheme="minorHAnsi"/>
                <w:b/>
                <w:bCs/>
              </w:rPr>
              <w:t>Preparación de Informes</w:t>
            </w:r>
          </w:p>
        </w:tc>
        <w:tc>
          <w:tcPr>
            <w:tcW w:w="5380" w:type="dxa"/>
          </w:tcPr>
          <w:p w14:paraId="5C67FBC1" w14:textId="45B40D9C" w:rsidR="00644BE5" w:rsidRPr="00C52A32" w:rsidRDefault="00B311EC" w:rsidP="00D61F10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theme="minorHAnsi"/>
              </w:rPr>
            </w:pPr>
            <w:r w:rsidRPr="00C52A32">
              <w:rPr>
                <w:rFonts w:cstheme="minorHAnsi"/>
              </w:rPr>
              <w:t>Revisión del estilo técnico – jurídico</w:t>
            </w:r>
          </w:p>
          <w:p w14:paraId="52AB5731" w14:textId="77777777" w:rsidR="00B311EC" w:rsidRPr="00C52A32" w:rsidRDefault="00B311EC" w:rsidP="00D61F10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theme="minorHAnsi"/>
              </w:rPr>
            </w:pPr>
            <w:r w:rsidRPr="00C52A32">
              <w:rPr>
                <w:rFonts w:cstheme="minorHAnsi"/>
              </w:rPr>
              <w:t>Generación de resúmenes ejecutivos</w:t>
            </w:r>
          </w:p>
          <w:p w14:paraId="7CBA26AC" w14:textId="77777777" w:rsidR="00B311EC" w:rsidRPr="00C52A32" w:rsidRDefault="00B311EC" w:rsidP="00D61F10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theme="minorHAnsi"/>
              </w:rPr>
            </w:pPr>
            <w:r w:rsidRPr="00C52A32">
              <w:rPr>
                <w:rFonts w:cstheme="minorHAnsi"/>
              </w:rPr>
              <w:t>Generación de listados de documentos adjuntos</w:t>
            </w:r>
          </w:p>
          <w:p w14:paraId="28C93DA0" w14:textId="52AA9153" w:rsidR="00B311EC" w:rsidRPr="00C52A32" w:rsidRDefault="00B311EC" w:rsidP="00D61F10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theme="minorHAnsi"/>
              </w:rPr>
            </w:pPr>
            <w:r w:rsidRPr="00C52A32">
              <w:rPr>
                <w:rFonts w:cstheme="minorHAnsi"/>
              </w:rPr>
              <w:t>Generación de glosarios</w:t>
            </w:r>
          </w:p>
        </w:tc>
      </w:tr>
      <w:tr w:rsidR="00C52A32" w:rsidRPr="00C52A32" w14:paraId="15822A03" w14:textId="77777777" w:rsidTr="6093E63D">
        <w:tc>
          <w:tcPr>
            <w:tcW w:w="3114" w:type="dxa"/>
          </w:tcPr>
          <w:p w14:paraId="05CF70DE" w14:textId="4C89C051" w:rsidR="00644BE5" w:rsidRPr="00C52A32" w:rsidRDefault="00B311EC" w:rsidP="0077164C">
            <w:pPr>
              <w:jc w:val="both"/>
              <w:rPr>
                <w:rFonts w:cstheme="minorHAnsi"/>
                <w:b/>
                <w:bCs/>
              </w:rPr>
            </w:pPr>
            <w:r w:rsidRPr="00C52A32">
              <w:rPr>
                <w:rFonts w:cstheme="minorHAnsi"/>
                <w:b/>
                <w:bCs/>
              </w:rPr>
              <w:t>Gestión probatoria</w:t>
            </w:r>
          </w:p>
        </w:tc>
        <w:tc>
          <w:tcPr>
            <w:tcW w:w="5380" w:type="dxa"/>
          </w:tcPr>
          <w:p w14:paraId="26CD4479" w14:textId="77777777" w:rsidR="00644BE5" w:rsidRPr="00C52A32" w:rsidRDefault="00B311EC" w:rsidP="00D61F10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theme="minorHAnsi"/>
              </w:rPr>
            </w:pPr>
            <w:r w:rsidRPr="00C52A32">
              <w:rPr>
                <w:rFonts w:cstheme="minorHAnsi"/>
              </w:rPr>
              <w:t>Explicación comprensible por determinado perfil de las evidencias recabadas</w:t>
            </w:r>
          </w:p>
          <w:p w14:paraId="0229B7F0" w14:textId="1F0D6C7C" w:rsidR="00B311EC" w:rsidRPr="00C52A32" w:rsidRDefault="00B311EC" w:rsidP="00D61F10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theme="minorHAnsi"/>
              </w:rPr>
            </w:pPr>
            <w:r w:rsidRPr="00C52A32">
              <w:rPr>
                <w:rFonts w:cstheme="minorHAnsi"/>
              </w:rPr>
              <w:t>Elaboración de cronologías de eventos</w:t>
            </w:r>
          </w:p>
        </w:tc>
      </w:tr>
      <w:tr w:rsidR="00644BE5" w:rsidRPr="00C52A32" w14:paraId="34FF6BFB" w14:textId="77777777" w:rsidTr="6093E63D">
        <w:trPr>
          <w:trHeight w:val="330"/>
        </w:trPr>
        <w:tc>
          <w:tcPr>
            <w:tcW w:w="3114" w:type="dxa"/>
          </w:tcPr>
          <w:p w14:paraId="3D9274EE" w14:textId="10F5338F" w:rsidR="00644BE5" w:rsidRPr="00C52A32" w:rsidRDefault="00B311EC" w:rsidP="5517EF1B">
            <w:pPr>
              <w:jc w:val="both"/>
              <w:rPr>
                <w:rFonts w:cstheme="minorHAnsi"/>
                <w:b/>
                <w:bCs/>
                <w:highlight w:val="yellow"/>
              </w:rPr>
            </w:pPr>
            <w:r w:rsidRPr="00C52A32">
              <w:rPr>
                <w:rFonts w:cstheme="minorHAnsi"/>
                <w:b/>
                <w:bCs/>
              </w:rPr>
              <w:t xml:space="preserve">Comunicación </w:t>
            </w:r>
          </w:p>
        </w:tc>
        <w:tc>
          <w:tcPr>
            <w:tcW w:w="5380" w:type="dxa"/>
          </w:tcPr>
          <w:p w14:paraId="2364F91B" w14:textId="2B2F7806" w:rsidR="008D4B87" w:rsidRPr="00C52A32" w:rsidRDefault="008D4B87" w:rsidP="6093E63D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theme="minorHAnsi"/>
              </w:rPr>
            </w:pPr>
            <w:r w:rsidRPr="00C52A32">
              <w:rPr>
                <w:rFonts w:cstheme="minorHAnsi"/>
              </w:rPr>
              <w:t>Elaboración de diagramas</w:t>
            </w:r>
            <w:r w:rsidR="6FF07EC8" w:rsidRPr="00C52A32">
              <w:rPr>
                <w:rFonts w:cstheme="minorHAnsi"/>
              </w:rPr>
              <w:t xml:space="preserve"> y jerarquización de mensajes e ideas fuerza</w:t>
            </w:r>
          </w:p>
          <w:p w14:paraId="369CB603" w14:textId="254C286D" w:rsidR="003B5FAB" w:rsidRPr="00C52A32" w:rsidRDefault="003B5FAB" w:rsidP="00D61F10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theme="minorHAnsi"/>
              </w:rPr>
            </w:pPr>
            <w:r w:rsidRPr="00C52A32">
              <w:rPr>
                <w:rFonts w:cstheme="minorHAnsi"/>
              </w:rPr>
              <w:t>Síntesis de argumentos</w:t>
            </w:r>
          </w:p>
        </w:tc>
      </w:tr>
    </w:tbl>
    <w:p w14:paraId="4D89C7F9" w14:textId="77777777" w:rsidR="008D4B87" w:rsidRPr="00C52A32" w:rsidRDefault="008D4B87" w:rsidP="0077164C">
      <w:pPr>
        <w:jc w:val="both"/>
        <w:rPr>
          <w:rFonts w:cstheme="minorHAnsi"/>
        </w:rPr>
      </w:pPr>
    </w:p>
    <w:p w14:paraId="1F655E18" w14:textId="0DD55E27" w:rsidR="00B311EC" w:rsidRPr="00C52A32" w:rsidRDefault="00B311EC" w:rsidP="0077164C">
      <w:pPr>
        <w:jc w:val="both"/>
        <w:rPr>
          <w:rFonts w:cstheme="minorHAnsi"/>
          <w:b/>
          <w:bCs/>
        </w:rPr>
      </w:pPr>
      <w:r w:rsidRPr="00C52A32">
        <w:rPr>
          <w:rFonts w:cstheme="minorHAnsi"/>
        </w:rPr>
        <w:t xml:space="preserve">Herramientas como </w:t>
      </w:r>
      <w:proofErr w:type="spellStart"/>
      <w:r w:rsidRPr="00C52A32">
        <w:rPr>
          <w:rFonts w:cstheme="minorHAnsi"/>
        </w:rPr>
        <w:t>ChatGPT</w:t>
      </w:r>
      <w:proofErr w:type="spellEnd"/>
      <w:r w:rsidRPr="00C52A32">
        <w:rPr>
          <w:rFonts w:cstheme="minorHAnsi"/>
        </w:rPr>
        <w:t xml:space="preserve"> (</w:t>
      </w:r>
      <w:proofErr w:type="spellStart"/>
      <w:r w:rsidRPr="00C52A32">
        <w:rPr>
          <w:rFonts w:cstheme="minorHAnsi"/>
        </w:rPr>
        <w:t>OpenAI</w:t>
      </w:r>
      <w:proofErr w:type="spellEnd"/>
      <w:r w:rsidRPr="00C52A32">
        <w:rPr>
          <w:rFonts w:cstheme="minorHAnsi"/>
        </w:rPr>
        <w:t>), Claude (</w:t>
      </w:r>
      <w:proofErr w:type="spellStart"/>
      <w:r w:rsidRPr="00C52A32">
        <w:rPr>
          <w:rFonts w:cstheme="minorHAnsi"/>
        </w:rPr>
        <w:t>Anthropic</w:t>
      </w:r>
      <w:proofErr w:type="spellEnd"/>
      <w:r w:rsidRPr="00C52A32">
        <w:rPr>
          <w:rFonts w:cstheme="minorHAnsi"/>
        </w:rPr>
        <w:t xml:space="preserve">), Gemini (Google) o </w:t>
      </w:r>
      <w:proofErr w:type="spellStart"/>
      <w:r w:rsidRPr="00C52A32">
        <w:rPr>
          <w:rFonts w:cstheme="minorHAnsi"/>
        </w:rPr>
        <w:t>Copilot</w:t>
      </w:r>
      <w:proofErr w:type="spellEnd"/>
      <w:r w:rsidRPr="00C52A32">
        <w:rPr>
          <w:rFonts w:cstheme="minorHAnsi"/>
        </w:rPr>
        <w:t xml:space="preserve"> (Microsoft) ya se están utilizando en entornos profesionales para tareas de redacción técnica, análisis documental o verificación conceptual, </w:t>
      </w:r>
      <w:r w:rsidRPr="00C52A32">
        <w:rPr>
          <w:rFonts w:cstheme="minorHAnsi"/>
          <w:b/>
          <w:bCs/>
        </w:rPr>
        <w:t xml:space="preserve">siempre bajo supervisión humana y control de confidencialidad. </w:t>
      </w:r>
    </w:p>
    <w:p w14:paraId="10024C7D" w14:textId="25FFBF86" w:rsidR="00B311EC" w:rsidRPr="00FC3E1D" w:rsidRDefault="00D61F10" w:rsidP="0077164C">
      <w:pPr>
        <w:jc w:val="both"/>
        <w:rPr>
          <w:rFonts w:cstheme="minorHAnsi"/>
          <w:b/>
          <w:bCs/>
          <w:u w:val="single"/>
          <w:rPrChange w:id="75" w:author="Padron Ceballos, Maria" w:date="2025-10-15T12:39:00Z">
            <w:rPr>
              <w:rFonts w:cstheme="minorHAnsi"/>
              <w:b/>
              <w:bCs/>
              <w:i/>
              <w:iCs/>
              <w:u w:val="single"/>
            </w:rPr>
          </w:rPrChange>
        </w:rPr>
      </w:pPr>
      <w:r w:rsidRPr="00FC3E1D">
        <w:rPr>
          <w:rFonts w:cstheme="minorHAnsi"/>
          <w:b/>
          <w:bCs/>
          <w:u w:val="single"/>
          <w:rPrChange w:id="76" w:author="Padron Ceballos, Maria" w:date="2025-10-15T12:39:00Z">
            <w:rPr>
              <w:rFonts w:cstheme="minorHAnsi"/>
              <w:b/>
              <w:bCs/>
              <w:i/>
              <w:iCs/>
              <w:u w:val="single"/>
            </w:rPr>
          </w:rPrChange>
        </w:rPr>
        <w:t>Herramientas relevantes en el ámbito pericial</w:t>
      </w:r>
    </w:p>
    <w:p w14:paraId="7C7B182E" w14:textId="2817AF3D" w:rsidR="00D61F10" w:rsidRPr="00C52A32" w:rsidRDefault="00D61F10" w:rsidP="00D61F10">
      <w:pPr>
        <w:jc w:val="both"/>
        <w:rPr>
          <w:rFonts w:cstheme="minorHAnsi"/>
        </w:rPr>
      </w:pPr>
      <w:r w:rsidRPr="00C52A32">
        <w:rPr>
          <w:rFonts w:cstheme="minorHAnsi"/>
        </w:rPr>
        <w:t>Actualmente, destacan varias categorías de herramientas basadas en IA:</w:t>
      </w:r>
    </w:p>
    <w:p w14:paraId="30108939" w14:textId="5F63387E" w:rsidR="00B311EC" w:rsidRPr="00C52A32" w:rsidRDefault="00B311EC" w:rsidP="00B311EC">
      <w:pPr>
        <w:pStyle w:val="ListParagraph"/>
        <w:numPr>
          <w:ilvl w:val="0"/>
          <w:numId w:val="8"/>
        </w:numPr>
        <w:jc w:val="both"/>
        <w:rPr>
          <w:rFonts w:cstheme="minorHAnsi"/>
        </w:rPr>
      </w:pPr>
      <w:r w:rsidRPr="00FC3E1D">
        <w:rPr>
          <w:rFonts w:cstheme="minorHAnsi"/>
          <w:u w:val="single"/>
          <w:rPrChange w:id="77" w:author="Padron Ceballos, Maria" w:date="2025-10-15T12:40:00Z">
            <w:rPr>
              <w:rFonts w:cstheme="minorHAnsi"/>
              <w:i/>
              <w:iCs/>
              <w:u w:val="single"/>
            </w:rPr>
          </w:rPrChange>
        </w:rPr>
        <w:lastRenderedPageBreak/>
        <w:t>Modelos de texto</w:t>
      </w:r>
      <w:r w:rsidRPr="00C52A32">
        <w:rPr>
          <w:rFonts w:cstheme="minorHAnsi"/>
        </w:rPr>
        <w:t xml:space="preserve"> como los mencionados anteriormente, para la revisión de informes, resúmenes técnicos, análisis de cláusulas u otra documentación </w:t>
      </w:r>
      <w:r w:rsidR="00696501" w:rsidRPr="00C52A32">
        <w:rPr>
          <w:rFonts w:cstheme="minorHAnsi"/>
        </w:rPr>
        <w:t>relevante</w:t>
      </w:r>
      <w:r w:rsidRPr="00C52A32">
        <w:rPr>
          <w:rFonts w:cstheme="minorHAnsi"/>
        </w:rPr>
        <w:t>.</w:t>
      </w:r>
    </w:p>
    <w:p w14:paraId="6820AF8C" w14:textId="5BC72A6B" w:rsidR="00B311EC" w:rsidRPr="00C52A32" w:rsidRDefault="00B311EC" w:rsidP="00B311EC">
      <w:pPr>
        <w:pStyle w:val="ListParagraph"/>
        <w:numPr>
          <w:ilvl w:val="0"/>
          <w:numId w:val="8"/>
        </w:numPr>
        <w:jc w:val="both"/>
        <w:rPr>
          <w:rFonts w:cstheme="minorHAnsi"/>
        </w:rPr>
      </w:pPr>
      <w:r w:rsidRPr="00FC3E1D">
        <w:rPr>
          <w:rFonts w:cstheme="minorHAnsi"/>
          <w:u w:val="single"/>
          <w:rPrChange w:id="78" w:author="Padron Ceballos, Maria" w:date="2025-10-15T12:40:00Z">
            <w:rPr>
              <w:rFonts w:cstheme="minorHAnsi"/>
              <w:i/>
              <w:iCs/>
              <w:u w:val="single"/>
            </w:rPr>
          </w:rPrChange>
        </w:rPr>
        <w:t>Modelos multimodales como GPT-4</w:t>
      </w:r>
      <w:r w:rsidR="00037C9D" w:rsidRPr="00FC3E1D">
        <w:rPr>
          <w:rFonts w:cstheme="minorHAnsi"/>
          <w:u w:val="single"/>
          <w:rPrChange w:id="79" w:author="Padron Ceballos, Maria" w:date="2025-10-15T12:40:00Z">
            <w:rPr>
              <w:rFonts w:cstheme="minorHAnsi"/>
              <w:i/>
              <w:iCs/>
              <w:u w:val="single"/>
            </w:rPr>
          </w:rPrChange>
        </w:rPr>
        <w:t>o</w:t>
      </w:r>
      <w:r w:rsidRPr="00C52A32">
        <w:rPr>
          <w:rFonts w:cstheme="minorHAnsi"/>
        </w:rPr>
        <w:t xml:space="preserve"> que permiten analizar imágenes, gráficos o capturas de pantalla; </w:t>
      </w:r>
      <w:r w:rsidR="00696501" w:rsidRPr="00C52A32">
        <w:rPr>
          <w:rFonts w:cstheme="minorHAnsi"/>
        </w:rPr>
        <w:t xml:space="preserve">especialmente </w:t>
      </w:r>
      <w:r w:rsidRPr="00C52A32">
        <w:rPr>
          <w:rFonts w:cstheme="minorHAnsi"/>
        </w:rPr>
        <w:t>útiles en contextos de ciberseguridad, ingeniería o propiedad intelectual.</w:t>
      </w:r>
    </w:p>
    <w:p w14:paraId="471CFC39" w14:textId="6FE96445" w:rsidR="00B311EC" w:rsidRPr="00C52A32" w:rsidRDefault="00B311EC" w:rsidP="00B311EC">
      <w:pPr>
        <w:pStyle w:val="ListParagraph"/>
        <w:numPr>
          <w:ilvl w:val="0"/>
          <w:numId w:val="8"/>
        </w:numPr>
        <w:jc w:val="both"/>
        <w:rPr>
          <w:rFonts w:cstheme="minorHAnsi"/>
        </w:rPr>
      </w:pPr>
      <w:r w:rsidRPr="00FC3E1D">
        <w:rPr>
          <w:rFonts w:cstheme="minorHAnsi"/>
          <w:u w:val="single"/>
          <w:rPrChange w:id="80" w:author="Padron Ceballos, Maria" w:date="2025-10-15T12:40:00Z">
            <w:rPr>
              <w:rFonts w:cstheme="minorHAnsi"/>
              <w:i/>
              <w:iCs/>
              <w:u w:val="single"/>
            </w:rPr>
          </w:rPrChange>
        </w:rPr>
        <w:t>Herramientas especializadas de análisis forense con IA</w:t>
      </w:r>
      <w:r w:rsidRPr="00C52A32">
        <w:rPr>
          <w:rFonts w:cstheme="minorHAnsi"/>
        </w:rPr>
        <w:t xml:space="preserve">: plataformas como </w:t>
      </w:r>
      <w:proofErr w:type="spellStart"/>
      <w:r w:rsidRPr="00C52A32">
        <w:rPr>
          <w:rFonts w:cstheme="minorHAnsi"/>
        </w:rPr>
        <w:t>Magnet</w:t>
      </w:r>
      <w:proofErr w:type="spellEnd"/>
      <w:r w:rsidRPr="00C52A32">
        <w:rPr>
          <w:rFonts w:cstheme="minorHAnsi"/>
        </w:rPr>
        <w:t xml:space="preserve"> AXIOM, </w:t>
      </w:r>
      <w:proofErr w:type="spellStart"/>
      <w:r w:rsidRPr="00C52A32">
        <w:rPr>
          <w:rFonts w:cstheme="minorHAnsi"/>
        </w:rPr>
        <w:t>Cellebrite</w:t>
      </w:r>
      <w:proofErr w:type="spellEnd"/>
      <w:r w:rsidRPr="00C52A32">
        <w:rPr>
          <w:rFonts w:cstheme="minorHAnsi"/>
        </w:rPr>
        <w:t xml:space="preserve"> </w:t>
      </w:r>
      <w:proofErr w:type="spellStart"/>
      <w:r w:rsidRPr="00C52A32">
        <w:rPr>
          <w:rFonts w:cstheme="minorHAnsi"/>
        </w:rPr>
        <w:t>Pathfinder</w:t>
      </w:r>
      <w:proofErr w:type="spellEnd"/>
      <w:r w:rsidRPr="00C52A32">
        <w:rPr>
          <w:rFonts w:cstheme="minorHAnsi"/>
        </w:rPr>
        <w:t xml:space="preserve"> o </w:t>
      </w:r>
      <w:proofErr w:type="spellStart"/>
      <w:r w:rsidRPr="00C52A32">
        <w:rPr>
          <w:rFonts w:cstheme="minorHAnsi"/>
        </w:rPr>
        <w:t>Maltego</w:t>
      </w:r>
      <w:proofErr w:type="spellEnd"/>
      <w:r w:rsidRPr="00C52A32">
        <w:rPr>
          <w:rFonts w:cstheme="minorHAnsi"/>
        </w:rPr>
        <w:t xml:space="preserve"> con módulos de IA para la clasificación, priorización o detección de patrones</w:t>
      </w:r>
      <w:r w:rsidR="008F21AF" w:rsidRPr="00C52A32">
        <w:rPr>
          <w:rFonts w:cstheme="minorHAnsi"/>
        </w:rPr>
        <w:t>.</w:t>
      </w:r>
    </w:p>
    <w:p w14:paraId="3E0D8343" w14:textId="67B88B92" w:rsidR="00B311EC" w:rsidRPr="00C52A32" w:rsidRDefault="00B311EC" w:rsidP="00B311EC">
      <w:pPr>
        <w:pStyle w:val="ListParagraph"/>
        <w:numPr>
          <w:ilvl w:val="0"/>
          <w:numId w:val="8"/>
        </w:numPr>
        <w:jc w:val="both"/>
        <w:rPr>
          <w:rFonts w:cstheme="minorHAnsi"/>
        </w:rPr>
      </w:pPr>
      <w:r w:rsidRPr="00FC3E1D">
        <w:rPr>
          <w:rFonts w:cstheme="minorHAnsi"/>
          <w:u w:val="single"/>
          <w:rPrChange w:id="81" w:author="Padron Ceballos, Maria" w:date="2025-10-15T12:39:00Z">
            <w:rPr>
              <w:rFonts w:cstheme="minorHAnsi"/>
              <w:i/>
              <w:iCs/>
              <w:u w:val="single"/>
            </w:rPr>
          </w:rPrChange>
        </w:rPr>
        <w:t>Sistemas de búsqueda semántica y análisis de documentos</w:t>
      </w:r>
      <w:r w:rsidRPr="00FC3E1D">
        <w:rPr>
          <w:rFonts w:cstheme="minorHAnsi"/>
        </w:rPr>
        <w:t>:</w:t>
      </w:r>
      <w:r w:rsidRPr="00C52A32">
        <w:rPr>
          <w:rFonts w:cstheme="minorHAnsi"/>
        </w:rPr>
        <w:t xml:space="preserve"> como </w:t>
      </w:r>
      <w:proofErr w:type="spellStart"/>
      <w:r w:rsidRPr="00C52A32">
        <w:rPr>
          <w:rFonts w:cstheme="minorHAnsi"/>
        </w:rPr>
        <w:t>Relativity</w:t>
      </w:r>
      <w:proofErr w:type="spellEnd"/>
      <w:r w:rsidRPr="00C52A32">
        <w:rPr>
          <w:rFonts w:cstheme="minorHAnsi"/>
        </w:rPr>
        <w:t xml:space="preserve"> </w:t>
      </w:r>
      <w:proofErr w:type="spellStart"/>
      <w:r w:rsidRPr="00C52A32">
        <w:rPr>
          <w:rFonts w:cstheme="minorHAnsi"/>
        </w:rPr>
        <w:t>aiR</w:t>
      </w:r>
      <w:proofErr w:type="spellEnd"/>
      <w:r w:rsidRPr="00C52A32">
        <w:rPr>
          <w:rFonts w:cstheme="minorHAnsi"/>
        </w:rPr>
        <w:t xml:space="preserve">, Harvey.ai o </w:t>
      </w:r>
      <w:proofErr w:type="spellStart"/>
      <w:r w:rsidRPr="00C52A32">
        <w:rPr>
          <w:rFonts w:cstheme="minorHAnsi"/>
        </w:rPr>
        <w:t>Luminance</w:t>
      </w:r>
      <w:proofErr w:type="spellEnd"/>
      <w:r w:rsidRPr="00C52A32">
        <w:rPr>
          <w:rFonts w:cstheme="minorHAnsi"/>
        </w:rPr>
        <w:t xml:space="preserve"> se usan en entornos legales para explorar grandes volúmenes de datos y documentos.</w:t>
      </w:r>
    </w:p>
    <w:p w14:paraId="3C646EB9" w14:textId="128DEFB0" w:rsidR="00B311EC" w:rsidRPr="00C52A32" w:rsidRDefault="00B311EC" w:rsidP="00B311EC">
      <w:pPr>
        <w:pStyle w:val="ListParagraph"/>
        <w:numPr>
          <w:ilvl w:val="0"/>
          <w:numId w:val="8"/>
        </w:numPr>
        <w:jc w:val="both"/>
        <w:rPr>
          <w:rFonts w:cstheme="minorHAnsi"/>
        </w:rPr>
      </w:pPr>
      <w:r w:rsidRPr="00FC3E1D">
        <w:rPr>
          <w:rFonts w:cstheme="minorHAnsi"/>
          <w:u w:val="single"/>
          <w:rPrChange w:id="82" w:author="Padron Ceballos, Maria" w:date="2025-10-15T12:39:00Z">
            <w:rPr>
              <w:rFonts w:cstheme="minorHAnsi"/>
              <w:i/>
              <w:iCs/>
              <w:u w:val="single"/>
            </w:rPr>
          </w:rPrChange>
        </w:rPr>
        <w:t>Generadores de visualizaciones y explicaciones</w:t>
      </w:r>
      <w:r w:rsidRPr="00C52A32">
        <w:rPr>
          <w:rFonts w:cstheme="minorHAnsi"/>
        </w:rPr>
        <w:t xml:space="preserve"> que pueden crear diagramas de flujo, líneas de tiempo o esquemas explicativos para ilustrar procesos técnicos o cronológicos complejos.</w:t>
      </w:r>
    </w:p>
    <w:p w14:paraId="715A7E4C" w14:textId="4ECD32B4" w:rsidR="00B311EC" w:rsidRPr="00FC3E1D" w:rsidRDefault="00B311EC" w:rsidP="00B311EC">
      <w:pPr>
        <w:jc w:val="both"/>
        <w:rPr>
          <w:rFonts w:cstheme="minorHAnsi"/>
          <w:b/>
          <w:bCs/>
          <w:u w:val="single"/>
          <w:rPrChange w:id="83" w:author="Padron Ceballos, Maria" w:date="2025-10-15T12:42:00Z">
            <w:rPr>
              <w:rFonts w:cstheme="minorHAnsi"/>
              <w:b/>
              <w:bCs/>
              <w:i/>
              <w:iCs/>
              <w:u w:val="single"/>
            </w:rPr>
          </w:rPrChange>
        </w:rPr>
      </w:pPr>
      <w:r w:rsidRPr="00FC3E1D">
        <w:rPr>
          <w:rFonts w:cstheme="minorHAnsi"/>
          <w:b/>
          <w:bCs/>
          <w:u w:val="single"/>
          <w:rPrChange w:id="84" w:author="Padron Ceballos, Maria" w:date="2025-10-15T12:42:00Z">
            <w:rPr>
              <w:rFonts w:cstheme="minorHAnsi"/>
              <w:b/>
              <w:bCs/>
              <w:i/>
              <w:iCs/>
              <w:u w:val="single"/>
            </w:rPr>
          </w:rPrChange>
        </w:rPr>
        <w:t xml:space="preserve">El arte de preguntar - ¿qué es un buen </w:t>
      </w:r>
      <w:proofErr w:type="spellStart"/>
      <w:r w:rsidRPr="00FC3E1D">
        <w:rPr>
          <w:rFonts w:cstheme="minorHAnsi"/>
          <w:b/>
          <w:bCs/>
          <w:u w:val="single"/>
          <w:rPrChange w:id="85" w:author="Padron Ceballos, Maria" w:date="2025-10-15T12:42:00Z">
            <w:rPr>
              <w:rFonts w:cstheme="minorHAnsi"/>
              <w:b/>
              <w:bCs/>
              <w:i/>
              <w:iCs/>
              <w:u w:val="single"/>
            </w:rPr>
          </w:rPrChange>
        </w:rPr>
        <w:t>prompt</w:t>
      </w:r>
      <w:proofErr w:type="spellEnd"/>
      <w:r w:rsidRPr="00FC3E1D">
        <w:rPr>
          <w:rFonts w:cstheme="minorHAnsi"/>
          <w:b/>
          <w:bCs/>
          <w:u w:val="single"/>
          <w:rPrChange w:id="86" w:author="Padron Ceballos, Maria" w:date="2025-10-15T12:42:00Z">
            <w:rPr>
              <w:rFonts w:cstheme="minorHAnsi"/>
              <w:b/>
              <w:bCs/>
              <w:i/>
              <w:iCs/>
              <w:u w:val="single"/>
            </w:rPr>
          </w:rPrChange>
        </w:rPr>
        <w:t>?</w:t>
      </w:r>
    </w:p>
    <w:p w14:paraId="0B67434F" w14:textId="44A75181" w:rsidR="00B311EC" w:rsidRPr="00C52A32" w:rsidRDefault="00B311EC" w:rsidP="00B311EC">
      <w:pPr>
        <w:jc w:val="both"/>
        <w:rPr>
          <w:rFonts w:cstheme="minorHAnsi"/>
        </w:rPr>
      </w:pPr>
      <w:r w:rsidRPr="00FC3E1D">
        <w:rPr>
          <w:rFonts w:cstheme="minorHAnsi"/>
          <w:b/>
          <w:bCs/>
          <w:rPrChange w:id="87" w:author="Padron Ceballos, Maria" w:date="2025-10-15T12:43:00Z">
            <w:rPr>
              <w:rFonts w:cstheme="minorHAnsi"/>
            </w:rPr>
          </w:rPrChange>
        </w:rPr>
        <w:t xml:space="preserve">El </w:t>
      </w:r>
      <w:proofErr w:type="spellStart"/>
      <w:r w:rsidRPr="00FC3E1D">
        <w:rPr>
          <w:rFonts w:cstheme="minorHAnsi"/>
          <w:b/>
          <w:bCs/>
          <w:i/>
          <w:iCs/>
          <w:rPrChange w:id="88" w:author="Padron Ceballos, Maria" w:date="2025-10-15T12:43:00Z">
            <w:rPr>
              <w:rFonts w:cstheme="minorHAnsi"/>
              <w:i/>
              <w:iCs/>
            </w:rPr>
          </w:rPrChange>
        </w:rPr>
        <w:t>prompt</w:t>
      </w:r>
      <w:proofErr w:type="spellEnd"/>
      <w:r w:rsidRPr="00FC3E1D">
        <w:rPr>
          <w:rFonts w:cstheme="minorHAnsi"/>
          <w:b/>
          <w:bCs/>
          <w:rPrChange w:id="89" w:author="Padron Ceballos, Maria" w:date="2025-10-15T12:43:00Z">
            <w:rPr>
              <w:rFonts w:cstheme="minorHAnsi"/>
            </w:rPr>
          </w:rPrChange>
        </w:rPr>
        <w:t xml:space="preserve"> es la instrucción o conjunto de instrucciones que se proporciona a la IA para obtener un resultado determinado</w:t>
      </w:r>
      <w:r w:rsidRPr="00C52A32">
        <w:rPr>
          <w:rFonts w:cstheme="minorHAnsi"/>
        </w:rPr>
        <w:t xml:space="preserve">. </w:t>
      </w:r>
      <w:r w:rsidR="0077448C" w:rsidRPr="00C52A32">
        <w:rPr>
          <w:rFonts w:cstheme="minorHAnsi"/>
        </w:rPr>
        <w:t xml:space="preserve">El </w:t>
      </w:r>
      <w:proofErr w:type="spellStart"/>
      <w:r w:rsidR="0077448C" w:rsidRPr="00C52A32">
        <w:rPr>
          <w:rFonts w:cstheme="minorHAnsi"/>
          <w:i/>
          <w:iCs/>
        </w:rPr>
        <w:t>prompting</w:t>
      </w:r>
      <w:proofErr w:type="spellEnd"/>
      <w:r w:rsidR="0077448C" w:rsidRPr="00C52A32">
        <w:rPr>
          <w:rFonts w:cstheme="minorHAnsi"/>
        </w:rPr>
        <w:t xml:space="preserve"> es un arte</w:t>
      </w:r>
      <w:r w:rsidR="000526C1" w:rsidRPr="00C52A32">
        <w:rPr>
          <w:rFonts w:cstheme="minorHAnsi"/>
        </w:rPr>
        <w:t xml:space="preserve"> - </w:t>
      </w:r>
      <w:r w:rsidR="0077448C" w:rsidRPr="00C52A32">
        <w:rPr>
          <w:rFonts w:cstheme="minorHAnsi"/>
        </w:rPr>
        <w:t>no una ciencia</w:t>
      </w:r>
      <w:r w:rsidR="000526C1" w:rsidRPr="00C52A32">
        <w:rPr>
          <w:rFonts w:cstheme="minorHAnsi"/>
        </w:rPr>
        <w:t xml:space="preserve"> </w:t>
      </w:r>
      <w:r w:rsidR="0054064B" w:rsidRPr="00C52A32">
        <w:rPr>
          <w:rFonts w:cstheme="minorHAnsi"/>
        </w:rPr>
        <w:t xml:space="preserve">exacta </w:t>
      </w:r>
      <w:del w:id="90" w:author="Padron Ceballos, Maria" w:date="2025-10-15T12:42:00Z">
        <w:r w:rsidR="000526C1" w:rsidRPr="00C52A32" w:rsidDel="00FC3E1D">
          <w:rPr>
            <w:rFonts w:cstheme="minorHAnsi"/>
          </w:rPr>
          <w:delText>-</w:delText>
        </w:r>
      </w:del>
      <w:ins w:id="91" w:author="Padron Ceballos, Maria" w:date="2025-10-15T12:42:00Z">
        <w:r w:rsidR="00FC3E1D">
          <w:rPr>
            <w:rFonts w:cstheme="minorHAnsi"/>
          </w:rPr>
          <w:t>–</w:t>
        </w:r>
      </w:ins>
      <w:r w:rsidR="000526C1" w:rsidRPr="00C52A32">
        <w:rPr>
          <w:rFonts w:cstheme="minorHAnsi"/>
        </w:rPr>
        <w:t xml:space="preserve"> </w:t>
      </w:r>
      <w:r w:rsidR="0077448C" w:rsidRPr="00C52A32">
        <w:rPr>
          <w:rFonts w:cstheme="minorHAnsi"/>
        </w:rPr>
        <w:t>y</w:t>
      </w:r>
      <w:ins w:id="92" w:author="Padron Ceballos, Maria" w:date="2025-10-15T12:42:00Z">
        <w:r w:rsidR="00FC3E1D">
          <w:rPr>
            <w:rFonts w:cstheme="minorHAnsi"/>
          </w:rPr>
          <w:t>,</w:t>
        </w:r>
      </w:ins>
      <w:r w:rsidR="0077448C" w:rsidRPr="00C52A32">
        <w:rPr>
          <w:rFonts w:cstheme="minorHAnsi"/>
        </w:rPr>
        <w:t xml:space="preserve"> por tanto, no siempre </w:t>
      </w:r>
      <w:r w:rsidR="0054064B" w:rsidRPr="00C52A32">
        <w:rPr>
          <w:rFonts w:cstheme="minorHAnsi"/>
        </w:rPr>
        <w:t>se obtiene</w:t>
      </w:r>
      <w:r w:rsidR="0077448C" w:rsidRPr="00C52A32">
        <w:rPr>
          <w:rFonts w:cstheme="minorHAnsi"/>
        </w:rPr>
        <w:t xml:space="preserve"> el resultado esperado</w:t>
      </w:r>
      <w:r w:rsidR="000526C1" w:rsidRPr="00C52A32">
        <w:rPr>
          <w:rFonts w:cstheme="minorHAnsi"/>
        </w:rPr>
        <w:t xml:space="preserve">. </w:t>
      </w:r>
      <w:r w:rsidR="0054064B" w:rsidRPr="00C52A32">
        <w:rPr>
          <w:rFonts w:cstheme="minorHAnsi"/>
        </w:rPr>
        <w:t>Sin embargo, existen técnicas y recomendaciones clave</w:t>
      </w:r>
      <w:r w:rsidRPr="00C52A32">
        <w:rPr>
          <w:rFonts w:cstheme="minorHAnsi"/>
        </w:rPr>
        <w:t xml:space="preserve">: </w:t>
      </w:r>
    </w:p>
    <w:p w14:paraId="6CA869C7" w14:textId="6D75834C" w:rsidR="00B311EC" w:rsidRPr="00C52A32" w:rsidRDefault="00B311EC" w:rsidP="00B311EC">
      <w:pPr>
        <w:pStyle w:val="ListParagraph"/>
        <w:numPr>
          <w:ilvl w:val="0"/>
          <w:numId w:val="9"/>
        </w:numPr>
        <w:jc w:val="both"/>
        <w:rPr>
          <w:rFonts w:cstheme="minorHAnsi"/>
        </w:rPr>
      </w:pPr>
      <w:r w:rsidRPr="00C52A32">
        <w:rPr>
          <w:rFonts w:cstheme="minorHAnsi"/>
          <w:u w:val="single"/>
        </w:rPr>
        <w:t>Contextualización</w:t>
      </w:r>
      <w:r w:rsidRPr="00C52A32">
        <w:rPr>
          <w:rFonts w:cstheme="minorHAnsi"/>
        </w:rPr>
        <w:t xml:space="preserve">: </w:t>
      </w:r>
      <w:r w:rsidR="00384BB7" w:rsidRPr="00C52A32">
        <w:rPr>
          <w:rFonts w:cstheme="minorHAnsi"/>
        </w:rPr>
        <w:t>i</w:t>
      </w:r>
      <w:r w:rsidRPr="00C52A32">
        <w:rPr>
          <w:rFonts w:cstheme="minorHAnsi"/>
        </w:rPr>
        <w:t>ncluir el tipo de pericia y la finalidad del output</w:t>
      </w:r>
      <w:r w:rsidR="000526C1" w:rsidRPr="00C52A32">
        <w:rPr>
          <w:rFonts w:cstheme="minorHAnsi"/>
        </w:rPr>
        <w:t>, alimentar al sistema con documentación clave, etc.</w:t>
      </w:r>
    </w:p>
    <w:p w14:paraId="2401F17B" w14:textId="6B5DAFDE" w:rsidR="00B311EC" w:rsidRPr="00C52A32" w:rsidRDefault="00B311EC" w:rsidP="00B311EC">
      <w:pPr>
        <w:pStyle w:val="ListParagraph"/>
        <w:numPr>
          <w:ilvl w:val="0"/>
          <w:numId w:val="9"/>
        </w:numPr>
        <w:jc w:val="both"/>
        <w:rPr>
          <w:rFonts w:cstheme="minorHAnsi"/>
        </w:rPr>
      </w:pPr>
      <w:r w:rsidRPr="00C52A32">
        <w:rPr>
          <w:rFonts w:cstheme="minorHAnsi"/>
          <w:u w:val="single"/>
        </w:rPr>
        <w:t>Específico</w:t>
      </w:r>
      <w:r w:rsidRPr="00C52A32">
        <w:rPr>
          <w:rFonts w:cstheme="minorHAnsi"/>
        </w:rPr>
        <w:t xml:space="preserve">: </w:t>
      </w:r>
      <w:r w:rsidR="00384BB7" w:rsidRPr="00C52A32">
        <w:rPr>
          <w:rFonts w:cstheme="minorHAnsi"/>
        </w:rPr>
        <w:t>i</w:t>
      </w:r>
      <w:r w:rsidRPr="00C52A32">
        <w:rPr>
          <w:rFonts w:cstheme="minorHAnsi"/>
        </w:rPr>
        <w:t>ndicar formato, extensión</w:t>
      </w:r>
      <w:r w:rsidR="3D71821E" w:rsidRPr="00C52A32">
        <w:rPr>
          <w:rFonts w:cstheme="minorHAnsi"/>
        </w:rPr>
        <w:t xml:space="preserve"> o el </w:t>
      </w:r>
      <w:r w:rsidRPr="00C52A32">
        <w:rPr>
          <w:rFonts w:cstheme="minorHAnsi"/>
        </w:rPr>
        <w:t>enfoque</w:t>
      </w:r>
      <w:r w:rsidR="30313F49" w:rsidRPr="00C52A32">
        <w:rPr>
          <w:rFonts w:cstheme="minorHAnsi"/>
        </w:rPr>
        <w:t xml:space="preserve"> que deseamos.</w:t>
      </w:r>
    </w:p>
    <w:p w14:paraId="5AEA4BE3" w14:textId="33B90F84" w:rsidR="00B311EC" w:rsidRPr="00C52A32" w:rsidRDefault="00B311EC" w:rsidP="00B311EC">
      <w:pPr>
        <w:pStyle w:val="ListParagraph"/>
        <w:numPr>
          <w:ilvl w:val="0"/>
          <w:numId w:val="9"/>
        </w:numPr>
        <w:jc w:val="both"/>
        <w:rPr>
          <w:rFonts w:cstheme="minorHAnsi"/>
        </w:rPr>
      </w:pPr>
      <w:r w:rsidRPr="00C52A32">
        <w:rPr>
          <w:rFonts w:cstheme="minorHAnsi"/>
          <w:u w:val="single"/>
        </w:rPr>
        <w:t>Controlado en tono y precisión</w:t>
      </w:r>
      <w:r w:rsidRPr="00C52A32">
        <w:rPr>
          <w:rFonts w:cstheme="minorHAnsi"/>
        </w:rPr>
        <w:t xml:space="preserve">: </w:t>
      </w:r>
      <w:r w:rsidR="00384BB7" w:rsidRPr="00C52A32">
        <w:rPr>
          <w:rFonts w:cstheme="minorHAnsi"/>
        </w:rPr>
        <w:t>s</w:t>
      </w:r>
      <w:r w:rsidR="0054064B" w:rsidRPr="00C52A32">
        <w:rPr>
          <w:rFonts w:cstheme="minorHAnsi"/>
        </w:rPr>
        <w:t>olicitar</w:t>
      </w:r>
      <w:r w:rsidRPr="00C52A32">
        <w:rPr>
          <w:rFonts w:cstheme="minorHAnsi"/>
        </w:rPr>
        <w:t xml:space="preserve"> neutralidad, trazabilidad de las fuentes para su cotejo o citas normativas si se requieren.</w:t>
      </w:r>
    </w:p>
    <w:p w14:paraId="02B0D1B0" w14:textId="13D78ECC" w:rsidR="00B311EC" w:rsidRPr="00C52A32" w:rsidRDefault="00B311EC" w:rsidP="00B311EC">
      <w:pPr>
        <w:pStyle w:val="ListParagraph"/>
        <w:numPr>
          <w:ilvl w:val="0"/>
          <w:numId w:val="9"/>
        </w:numPr>
        <w:jc w:val="both"/>
        <w:rPr>
          <w:rFonts w:cstheme="minorHAnsi"/>
        </w:rPr>
      </w:pPr>
      <w:r w:rsidRPr="00C52A32">
        <w:rPr>
          <w:rFonts w:cstheme="minorHAnsi"/>
          <w:u w:val="single"/>
        </w:rPr>
        <w:t>Iterativo</w:t>
      </w:r>
      <w:r w:rsidRPr="00C52A32">
        <w:rPr>
          <w:rFonts w:cstheme="minorHAnsi"/>
        </w:rPr>
        <w:t xml:space="preserve">: </w:t>
      </w:r>
      <w:r w:rsidR="00384BB7" w:rsidRPr="00C52A32">
        <w:rPr>
          <w:rFonts w:cstheme="minorHAnsi"/>
        </w:rPr>
        <w:t>refinar l</w:t>
      </w:r>
      <w:r w:rsidRPr="00C52A32">
        <w:rPr>
          <w:rFonts w:cstheme="minorHAnsi"/>
        </w:rPr>
        <w:t xml:space="preserve">os </w:t>
      </w:r>
      <w:proofErr w:type="spellStart"/>
      <w:r w:rsidRPr="00C52A32">
        <w:rPr>
          <w:rFonts w:cstheme="minorHAnsi"/>
          <w:i/>
          <w:iCs/>
        </w:rPr>
        <w:t>prompts</w:t>
      </w:r>
      <w:proofErr w:type="spellEnd"/>
      <w:r w:rsidRPr="00C52A32">
        <w:rPr>
          <w:rFonts w:cstheme="minorHAnsi"/>
        </w:rPr>
        <w:t xml:space="preserve"> en ciclos sucesivos (técnicas como </w:t>
      </w:r>
      <w:r w:rsidR="00782B93" w:rsidRPr="00C52A32">
        <w:rPr>
          <w:rFonts w:cstheme="minorHAnsi"/>
        </w:rPr>
        <w:t xml:space="preserve">el </w:t>
      </w:r>
      <w:proofErr w:type="spellStart"/>
      <w:r w:rsidR="00782B93" w:rsidRPr="00C52A32">
        <w:rPr>
          <w:rFonts w:cstheme="minorHAnsi"/>
          <w:i/>
          <w:iCs/>
        </w:rPr>
        <w:t>chain</w:t>
      </w:r>
      <w:proofErr w:type="spellEnd"/>
      <w:r w:rsidR="00782B93" w:rsidRPr="00C52A32">
        <w:rPr>
          <w:rFonts w:cstheme="minorHAnsi"/>
          <w:i/>
          <w:iCs/>
        </w:rPr>
        <w:t xml:space="preserve"> </w:t>
      </w:r>
      <w:proofErr w:type="spellStart"/>
      <w:r w:rsidR="00782B93" w:rsidRPr="00C52A32">
        <w:rPr>
          <w:rFonts w:cstheme="minorHAnsi"/>
          <w:i/>
          <w:iCs/>
        </w:rPr>
        <w:t>of</w:t>
      </w:r>
      <w:proofErr w:type="spellEnd"/>
      <w:r w:rsidR="00782B93" w:rsidRPr="00C52A32">
        <w:rPr>
          <w:rFonts w:cstheme="minorHAnsi"/>
          <w:i/>
          <w:iCs/>
        </w:rPr>
        <w:t xml:space="preserve"> </w:t>
      </w:r>
      <w:proofErr w:type="spellStart"/>
      <w:r w:rsidR="00782B93" w:rsidRPr="00C52A32">
        <w:rPr>
          <w:rFonts w:cstheme="minorHAnsi"/>
          <w:i/>
          <w:iCs/>
        </w:rPr>
        <w:t>thouhts</w:t>
      </w:r>
      <w:proofErr w:type="spellEnd"/>
      <w:r w:rsidR="00782B93" w:rsidRPr="00C52A32">
        <w:rPr>
          <w:rStyle w:val="FootnoteReference"/>
          <w:rFonts w:cstheme="minorHAnsi"/>
        </w:rPr>
        <w:footnoteReference w:id="1"/>
      </w:r>
      <w:r w:rsidR="00782B93" w:rsidRPr="00C52A32">
        <w:rPr>
          <w:rFonts w:cstheme="minorHAnsi"/>
        </w:rPr>
        <w:t xml:space="preserve"> o el </w:t>
      </w:r>
      <w:proofErr w:type="spellStart"/>
      <w:r w:rsidR="00782B93" w:rsidRPr="00C52A32">
        <w:rPr>
          <w:rFonts w:cstheme="minorHAnsi"/>
          <w:i/>
          <w:iCs/>
        </w:rPr>
        <w:t>prompting</w:t>
      </w:r>
      <w:proofErr w:type="spellEnd"/>
      <w:r w:rsidR="00782B93" w:rsidRPr="00C52A32">
        <w:rPr>
          <w:rFonts w:cstheme="minorHAnsi"/>
        </w:rPr>
        <w:t xml:space="preserve"> secuencial</w:t>
      </w:r>
      <w:r w:rsidR="00782B93" w:rsidRPr="00C52A32">
        <w:rPr>
          <w:rStyle w:val="FootnoteReference"/>
          <w:rFonts w:cstheme="minorHAnsi"/>
        </w:rPr>
        <w:footnoteReference w:id="2"/>
      </w:r>
      <w:r w:rsidRPr="00C52A32">
        <w:rPr>
          <w:rFonts w:cstheme="minorHAnsi"/>
        </w:rPr>
        <w:t>)</w:t>
      </w:r>
      <w:r w:rsidR="00384BB7" w:rsidRPr="00C52A32">
        <w:rPr>
          <w:rFonts w:cstheme="minorHAnsi"/>
        </w:rPr>
        <w:t>.</w:t>
      </w:r>
    </w:p>
    <w:p w14:paraId="31E8723B" w14:textId="296B48E0" w:rsidR="00B311EC" w:rsidRPr="00C52A32" w:rsidRDefault="00B311EC" w:rsidP="00B311EC">
      <w:pPr>
        <w:pStyle w:val="ListParagraph"/>
        <w:numPr>
          <w:ilvl w:val="0"/>
          <w:numId w:val="9"/>
        </w:numPr>
        <w:jc w:val="both"/>
        <w:rPr>
          <w:rFonts w:cstheme="minorHAnsi"/>
        </w:rPr>
      </w:pPr>
      <w:r w:rsidRPr="00C52A32">
        <w:rPr>
          <w:rFonts w:cstheme="minorHAnsi"/>
          <w:u w:val="single"/>
        </w:rPr>
        <w:t>Seguro</w:t>
      </w:r>
      <w:r w:rsidRPr="00C52A32">
        <w:rPr>
          <w:rFonts w:cstheme="minorHAnsi"/>
        </w:rPr>
        <w:t xml:space="preserve">: </w:t>
      </w:r>
      <w:r w:rsidR="00384BB7" w:rsidRPr="00C52A32">
        <w:rPr>
          <w:rFonts w:cstheme="minorHAnsi"/>
        </w:rPr>
        <w:t>proteger</w:t>
      </w:r>
      <w:r w:rsidR="009E4230" w:rsidRPr="00C52A32">
        <w:rPr>
          <w:rFonts w:cstheme="minorHAnsi"/>
        </w:rPr>
        <w:t xml:space="preserve"> la confidencialidad</w:t>
      </w:r>
      <w:r w:rsidRPr="00C52A32">
        <w:rPr>
          <w:rFonts w:cstheme="minorHAnsi"/>
        </w:rPr>
        <w:t xml:space="preserve"> y</w:t>
      </w:r>
      <w:r w:rsidR="009E4230" w:rsidRPr="00C52A32">
        <w:rPr>
          <w:rFonts w:cstheme="minorHAnsi"/>
        </w:rPr>
        <w:t xml:space="preserve"> </w:t>
      </w:r>
      <w:r w:rsidR="00384BB7" w:rsidRPr="00C52A32">
        <w:rPr>
          <w:rFonts w:cstheme="minorHAnsi"/>
        </w:rPr>
        <w:t>trabajar</w:t>
      </w:r>
      <w:r w:rsidRPr="00C52A32">
        <w:rPr>
          <w:rFonts w:cstheme="minorHAnsi"/>
        </w:rPr>
        <w:t xml:space="preserve"> en entornos empresariales controlados</w:t>
      </w:r>
      <w:r w:rsidR="00384BB7" w:rsidRPr="00C52A32">
        <w:rPr>
          <w:rFonts w:cstheme="minorHAnsi"/>
        </w:rPr>
        <w:t>.</w:t>
      </w:r>
    </w:p>
    <w:p w14:paraId="39C241FA" w14:textId="3E3229B6" w:rsidR="0077448C" w:rsidRPr="00C52A32" w:rsidRDefault="27DB4738" w:rsidP="5517EF1B">
      <w:pPr>
        <w:jc w:val="both"/>
        <w:rPr>
          <w:rFonts w:cstheme="minorHAnsi"/>
        </w:rPr>
      </w:pPr>
      <w:r w:rsidRPr="00C52A32">
        <w:rPr>
          <w:rFonts w:cstheme="minorHAnsi"/>
        </w:rPr>
        <w:t>L</w:t>
      </w:r>
      <w:r w:rsidR="0077448C" w:rsidRPr="00C52A32">
        <w:rPr>
          <w:rFonts w:cstheme="minorHAnsi"/>
        </w:rPr>
        <w:t>a tecnología no es perfecta,</w:t>
      </w:r>
      <w:ins w:id="93" w:author="Padron Ceballos, Maria" w:date="2025-10-15T17:02:00Z">
        <w:r w:rsidR="009E0B7D">
          <w:rPr>
            <w:rFonts w:cstheme="minorHAnsi"/>
          </w:rPr>
          <w:t xml:space="preserve"> y</w:t>
        </w:r>
      </w:ins>
      <w:r w:rsidR="0077448C" w:rsidRPr="00C52A32">
        <w:rPr>
          <w:rFonts w:cstheme="minorHAnsi"/>
        </w:rPr>
        <w:t xml:space="preserve"> menos una tan novedosa como la IA generativa. El </w:t>
      </w:r>
      <w:proofErr w:type="spellStart"/>
      <w:r w:rsidR="0077448C" w:rsidRPr="00C52A32">
        <w:rPr>
          <w:rFonts w:cstheme="minorHAnsi"/>
          <w:i/>
          <w:iCs/>
        </w:rPr>
        <w:t>prompting</w:t>
      </w:r>
      <w:proofErr w:type="spellEnd"/>
      <w:r w:rsidR="0077448C" w:rsidRPr="00C52A32">
        <w:rPr>
          <w:rFonts w:cstheme="minorHAnsi"/>
        </w:rPr>
        <w:t xml:space="preserve"> es</w:t>
      </w:r>
      <w:ins w:id="94" w:author="Padron Ceballos, Maria" w:date="2025-10-15T17:02:00Z">
        <w:r w:rsidR="009E0B7D">
          <w:rPr>
            <w:rFonts w:cstheme="minorHAnsi"/>
          </w:rPr>
          <w:t>,</w:t>
        </w:r>
      </w:ins>
      <w:r w:rsidR="0077448C" w:rsidRPr="00C52A32">
        <w:rPr>
          <w:rFonts w:cstheme="minorHAnsi"/>
        </w:rPr>
        <w:t xml:space="preserve"> </w:t>
      </w:r>
      <w:r w:rsidR="2A6D9D04" w:rsidRPr="00C52A32">
        <w:rPr>
          <w:rFonts w:cstheme="minorHAnsi"/>
        </w:rPr>
        <w:t>por tanto</w:t>
      </w:r>
      <w:ins w:id="95" w:author="Padron Ceballos, Maria" w:date="2025-10-15T17:02:00Z">
        <w:r w:rsidR="009E0B7D">
          <w:rPr>
            <w:rFonts w:cstheme="minorHAnsi"/>
          </w:rPr>
          <w:t>,</w:t>
        </w:r>
      </w:ins>
      <w:r w:rsidR="2A6D9D04" w:rsidRPr="00C52A32">
        <w:rPr>
          <w:rFonts w:cstheme="minorHAnsi"/>
        </w:rPr>
        <w:t xml:space="preserve"> </w:t>
      </w:r>
      <w:r w:rsidR="0077448C" w:rsidRPr="00C52A32">
        <w:rPr>
          <w:rFonts w:cstheme="minorHAnsi"/>
        </w:rPr>
        <w:t xml:space="preserve">un proceso de prueba y error. Es </w:t>
      </w:r>
      <w:r w:rsidR="00F74C3A" w:rsidRPr="00C52A32">
        <w:rPr>
          <w:rFonts w:cstheme="minorHAnsi"/>
        </w:rPr>
        <w:t>fundamental</w:t>
      </w:r>
      <w:r w:rsidR="0077448C" w:rsidRPr="00C52A32">
        <w:rPr>
          <w:rFonts w:cstheme="minorHAnsi"/>
        </w:rPr>
        <w:t xml:space="preserve"> mantener en mente que los modelos de lenguaje no razonan ni lo saben todo</w:t>
      </w:r>
      <w:r w:rsidR="00F74C3A" w:rsidRPr="00C52A32">
        <w:rPr>
          <w:rFonts w:cstheme="minorHAnsi"/>
        </w:rPr>
        <w:t xml:space="preserve">, </w:t>
      </w:r>
      <w:r w:rsidR="0077448C" w:rsidRPr="00C52A32">
        <w:rPr>
          <w:rFonts w:cstheme="minorHAnsi"/>
        </w:rPr>
        <w:t>especialmente si no han sido entrenados con determinada información</w:t>
      </w:r>
      <w:r w:rsidR="339E8780" w:rsidRPr="00C52A32">
        <w:rPr>
          <w:rFonts w:cstheme="minorHAnsi"/>
        </w:rPr>
        <w:t xml:space="preserve"> - cuestión que normalmente desconocemos</w:t>
      </w:r>
      <w:r w:rsidR="0077448C" w:rsidRPr="00C52A32">
        <w:rPr>
          <w:rFonts w:cstheme="minorHAnsi"/>
        </w:rPr>
        <w:t>.</w:t>
      </w:r>
    </w:p>
    <w:p w14:paraId="17CF1FD0" w14:textId="327A3865" w:rsidR="00312D87" w:rsidRPr="00C52A32" w:rsidRDefault="0077448C" w:rsidP="00312D87">
      <w:pPr>
        <w:jc w:val="both"/>
        <w:rPr>
          <w:rFonts w:cstheme="minorHAnsi"/>
        </w:rPr>
      </w:pPr>
      <w:r w:rsidRPr="00C52A32">
        <w:rPr>
          <w:rFonts w:cstheme="minorHAnsi"/>
        </w:rPr>
        <w:t xml:space="preserve">Al fin y al cabo, </w:t>
      </w:r>
      <w:r w:rsidRPr="00C52A32">
        <w:rPr>
          <w:rFonts w:cstheme="minorHAnsi"/>
          <w:b/>
          <w:bCs/>
        </w:rPr>
        <w:t>interactuar con una IA no es tan distinto a interactuar con una persona</w:t>
      </w:r>
      <w:r w:rsidRPr="00C52A32">
        <w:rPr>
          <w:rFonts w:cstheme="minorHAnsi"/>
        </w:rPr>
        <w:t xml:space="preserve">: Si </w:t>
      </w:r>
      <w:r w:rsidR="006A5594" w:rsidRPr="00C52A32">
        <w:rPr>
          <w:rFonts w:cstheme="minorHAnsi"/>
        </w:rPr>
        <w:t>damos</w:t>
      </w:r>
      <w:r w:rsidRPr="00C52A32">
        <w:rPr>
          <w:rFonts w:cstheme="minorHAnsi"/>
        </w:rPr>
        <w:t xml:space="preserve"> a una persona una instrucción vaga</w:t>
      </w:r>
      <w:r w:rsidR="541D08DF" w:rsidRPr="00C52A32">
        <w:rPr>
          <w:rFonts w:cstheme="minorHAnsi"/>
        </w:rPr>
        <w:t xml:space="preserve"> y sin contexto</w:t>
      </w:r>
      <w:r w:rsidRPr="00C52A32">
        <w:rPr>
          <w:rFonts w:cstheme="minorHAnsi"/>
        </w:rPr>
        <w:t xml:space="preserve">, la respuesta probablemente no sea buena. </w:t>
      </w:r>
      <w:r w:rsidR="006A5594" w:rsidRPr="00C52A32">
        <w:rPr>
          <w:rFonts w:cstheme="minorHAnsi"/>
        </w:rPr>
        <w:t xml:space="preserve">Para obtener buenos resultados, debemos seguir reglas similares a las que aplicamos con las personas: </w:t>
      </w:r>
    </w:p>
    <w:p w14:paraId="7DF5B1D9" w14:textId="77777777" w:rsidR="00312D87" w:rsidRPr="00C52A32" w:rsidRDefault="003206C4" w:rsidP="00312D87">
      <w:pPr>
        <w:jc w:val="both"/>
        <w:rPr>
          <w:rFonts w:cstheme="minorHAnsi"/>
        </w:rPr>
      </w:pPr>
      <w:r w:rsidRPr="00C52A32">
        <w:rPr>
          <w:rFonts w:cstheme="minorHAnsi"/>
        </w:rPr>
        <w:t>(1) Dar i</w:t>
      </w:r>
      <w:r w:rsidR="0077448C" w:rsidRPr="00C52A32">
        <w:rPr>
          <w:rFonts w:cstheme="minorHAnsi"/>
        </w:rPr>
        <w:t>nstrucciones claras</w:t>
      </w:r>
      <w:r w:rsidR="00312D87" w:rsidRPr="00C52A32">
        <w:rPr>
          <w:rFonts w:cstheme="minorHAnsi"/>
        </w:rPr>
        <w:t>.</w:t>
      </w:r>
    </w:p>
    <w:p w14:paraId="7F527EE1" w14:textId="77777777" w:rsidR="00312D87" w:rsidRPr="00C52A32" w:rsidRDefault="003206C4" w:rsidP="00312D87">
      <w:pPr>
        <w:jc w:val="both"/>
        <w:rPr>
          <w:rFonts w:cstheme="minorHAnsi"/>
        </w:rPr>
      </w:pPr>
      <w:r w:rsidRPr="00C52A32">
        <w:rPr>
          <w:rFonts w:cstheme="minorHAnsi"/>
        </w:rPr>
        <w:t xml:space="preserve">(2) </w:t>
      </w:r>
      <w:r w:rsidR="00312D87" w:rsidRPr="00C52A32">
        <w:rPr>
          <w:rFonts w:cstheme="minorHAnsi"/>
        </w:rPr>
        <w:t>Ser precisos, evitando información irrelevante.</w:t>
      </w:r>
      <w:r w:rsidRPr="00C52A32">
        <w:rPr>
          <w:rFonts w:cstheme="minorHAnsi"/>
        </w:rPr>
        <w:t xml:space="preserve"> </w:t>
      </w:r>
    </w:p>
    <w:p w14:paraId="02445CB8" w14:textId="451BC28D" w:rsidR="0077448C" w:rsidRPr="00C52A32" w:rsidRDefault="003206C4" w:rsidP="00312D87">
      <w:pPr>
        <w:jc w:val="both"/>
        <w:rPr>
          <w:rFonts w:cstheme="minorHAnsi"/>
        </w:rPr>
      </w:pPr>
      <w:r w:rsidRPr="00C52A32">
        <w:rPr>
          <w:rFonts w:cstheme="minorHAnsi"/>
        </w:rPr>
        <w:t xml:space="preserve">(3) </w:t>
      </w:r>
      <w:r w:rsidR="00312D87" w:rsidRPr="00C52A32">
        <w:rPr>
          <w:rFonts w:cstheme="minorHAnsi"/>
        </w:rPr>
        <w:t>Proporcionar</w:t>
      </w:r>
      <w:r w:rsidR="0077448C" w:rsidRPr="00C52A32">
        <w:rPr>
          <w:rFonts w:cstheme="minorHAnsi"/>
        </w:rPr>
        <w:t xml:space="preserve"> contexto para adaptar la respuesta a nuestras expectativas</w:t>
      </w:r>
      <w:r w:rsidRPr="00C52A32">
        <w:rPr>
          <w:rFonts w:cstheme="minorHAnsi"/>
        </w:rPr>
        <w:t>.</w:t>
      </w:r>
    </w:p>
    <w:p w14:paraId="16F59FD4" w14:textId="1EE38F5E" w:rsidR="00AD28D2" w:rsidRPr="009E0B7D" w:rsidRDefault="00AD28D2" w:rsidP="00B311EC">
      <w:pPr>
        <w:jc w:val="both"/>
        <w:rPr>
          <w:rFonts w:cstheme="minorHAnsi"/>
          <w:b/>
          <w:bCs/>
          <w:rPrChange w:id="96" w:author="Padron Ceballos, Maria" w:date="2025-10-15T17:02:00Z">
            <w:rPr>
              <w:rFonts w:cstheme="minorHAnsi"/>
              <w:b/>
              <w:bCs/>
              <w:i/>
              <w:iCs/>
              <w:u w:val="single"/>
            </w:rPr>
          </w:rPrChange>
        </w:rPr>
      </w:pPr>
      <w:r w:rsidRPr="009E0B7D">
        <w:rPr>
          <w:rFonts w:cstheme="minorHAnsi"/>
          <w:b/>
          <w:bCs/>
          <w:rPrChange w:id="97" w:author="Padron Ceballos, Maria" w:date="2025-10-15T17:02:00Z">
            <w:rPr>
              <w:rFonts w:cstheme="minorHAnsi"/>
              <w:b/>
              <w:bCs/>
              <w:i/>
              <w:iCs/>
              <w:u w:val="single"/>
            </w:rPr>
          </w:rPrChange>
        </w:rPr>
        <w:t xml:space="preserve">Hacia el </w:t>
      </w:r>
      <w:ins w:id="98" w:author="Padron Ceballos, Maria" w:date="2025-10-15T17:02:00Z">
        <w:r w:rsidR="009E0B7D" w:rsidRPr="009E0B7D">
          <w:rPr>
            <w:rFonts w:cstheme="minorHAnsi"/>
            <w:b/>
            <w:bCs/>
            <w:rPrChange w:id="99" w:author="Padron Ceballos, Maria" w:date="2025-10-15T17:02:00Z">
              <w:rPr>
                <w:rFonts w:cstheme="minorHAnsi"/>
                <w:b/>
                <w:bCs/>
                <w:u w:val="single"/>
              </w:rPr>
            </w:rPrChange>
          </w:rPr>
          <w:t>futuro de la pericia</w:t>
        </w:r>
      </w:ins>
      <w:del w:id="100" w:author="Padron Ceballos, Maria" w:date="2025-10-15T17:02:00Z">
        <w:r w:rsidRPr="009E0B7D" w:rsidDel="009E0B7D">
          <w:rPr>
            <w:rFonts w:cstheme="minorHAnsi"/>
            <w:b/>
            <w:bCs/>
            <w:rPrChange w:id="101" w:author="Padron Ceballos, Maria" w:date="2025-10-15T17:02:00Z">
              <w:rPr>
                <w:rFonts w:cstheme="minorHAnsi"/>
                <w:b/>
                <w:bCs/>
                <w:i/>
                <w:iCs/>
                <w:u w:val="single"/>
              </w:rPr>
            </w:rPrChange>
          </w:rPr>
          <w:delText>“perito aumentado”</w:delText>
        </w:r>
      </w:del>
    </w:p>
    <w:p w14:paraId="1E3807B0" w14:textId="7E14E58E" w:rsidR="00AD28D2" w:rsidRPr="00C52A32" w:rsidRDefault="00AD28D2" w:rsidP="00B311EC">
      <w:pPr>
        <w:jc w:val="both"/>
        <w:rPr>
          <w:rFonts w:cstheme="minorHAnsi"/>
        </w:rPr>
      </w:pPr>
      <w:r w:rsidRPr="00C52A32">
        <w:rPr>
          <w:rFonts w:cstheme="minorHAnsi"/>
        </w:rPr>
        <w:lastRenderedPageBreak/>
        <w:t xml:space="preserve">El futuro de la pericia pasa por el uso responsable y documentado de la IA generativa como herramienta de apoyo. </w:t>
      </w:r>
      <w:r w:rsidRPr="00C52A32">
        <w:rPr>
          <w:rFonts w:cstheme="minorHAnsi"/>
          <w:b/>
          <w:bCs/>
        </w:rPr>
        <w:t>El perito no es sustituido, sino aumentado</w:t>
      </w:r>
      <w:r w:rsidRPr="00C52A32">
        <w:rPr>
          <w:rFonts w:cstheme="minorHAnsi"/>
        </w:rPr>
        <w:t xml:space="preserve">: dispone de más capacidad analítica, redaccional y explicativa, manteniendo su papel como garante de rigor, independencia y trazabilidad. </w:t>
      </w:r>
    </w:p>
    <w:p w14:paraId="566142B3" w14:textId="42E6E06F" w:rsidR="00D86C70" w:rsidRPr="00C52A32" w:rsidRDefault="00704EE5" w:rsidP="00B311EC">
      <w:pPr>
        <w:jc w:val="both"/>
        <w:rPr>
          <w:rFonts w:cstheme="minorHAnsi"/>
        </w:rPr>
      </w:pPr>
      <w:r w:rsidRPr="00C52A32">
        <w:rPr>
          <w:rFonts w:cstheme="minorHAnsi"/>
        </w:rPr>
        <w:t xml:space="preserve">En el proceso judicial, </w:t>
      </w:r>
      <w:r w:rsidRPr="00FC3E1D">
        <w:rPr>
          <w:rFonts w:cstheme="minorHAnsi"/>
          <w:b/>
          <w:bCs/>
          <w:rPrChange w:id="102" w:author="Padron Ceballos, Maria" w:date="2025-10-15T12:44:00Z">
            <w:rPr>
              <w:rFonts w:cstheme="minorHAnsi"/>
            </w:rPr>
          </w:rPrChange>
        </w:rPr>
        <w:t>la autoridad del perito no deriva del uso de la tecnología, sino de su criterio, independencia y metodología</w:t>
      </w:r>
      <w:r w:rsidRPr="00C52A32">
        <w:rPr>
          <w:rFonts w:cstheme="minorHAnsi"/>
        </w:rPr>
        <w:t xml:space="preserve">. </w:t>
      </w:r>
      <w:r w:rsidR="007747B1" w:rsidRPr="00C52A32">
        <w:rPr>
          <w:rFonts w:cstheme="minorHAnsi"/>
        </w:rPr>
        <w:t xml:space="preserve">Sigue siendo </w:t>
      </w:r>
      <w:r w:rsidR="00577C4F" w:rsidRPr="00C52A32">
        <w:rPr>
          <w:rFonts w:cstheme="minorHAnsi"/>
        </w:rPr>
        <w:t>la persona experta</w:t>
      </w:r>
      <w:r w:rsidR="007747B1" w:rsidRPr="00C52A32">
        <w:rPr>
          <w:rFonts w:cstheme="minorHAnsi"/>
        </w:rPr>
        <w:t xml:space="preserve"> quien interpreta los hechos, evalúa las evidencias y responde ante </w:t>
      </w:r>
      <w:r w:rsidR="00577C4F" w:rsidRPr="00C52A32">
        <w:rPr>
          <w:rFonts w:cstheme="minorHAnsi"/>
        </w:rPr>
        <w:t>el</w:t>
      </w:r>
      <w:r w:rsidR="007747B1" w:rsidRPr="00C52A32">
        <w:rPr>
          <w:rFonts w:cstheme="minorHAnsi"/>
        </w:rPr>
        <w:t xml:space="preserve"> Tribunal. </w:t>
      </w:r>
    </w:p>
    <w:p w14:paraId="23BC787A" w14:textId="57595305" w:rsidR="00704EE5" w:rsidRPr="00C52A32" w:rsidRDefault="003C1DEA" w:rsidP="00B311EC">
      <w:pPr>
        <w:jc w:val="both"/>
        <w:rPr>
          <w:rFonts w:cstheme="minorHAnsi"/>
        </w:rPr>
      </w:pPr>
      <w:r w:rsidRPr="00C52A32">
        <w:rPr>
          <w:rFonts w:cstheme="minorHAnsi"/>
        </w:rPr>
        <w:t>E</w:t>
      </w:r>
      <w:r w:rsidR="00B417E7" w:rsidRPr="00C52A32">
        <w:rPr>
          <w:rFonts w:cstheme="minorHAnsi"/>
        </w:rPr>
        <w:t xml:space="preserve">l uso de la IA en el ámbito pericial exige </w:t>
      </w:r>
      <w:r w:rsidR="00B417E7" w:rsidRPr="000D036B">
        <w:rPr>
          <w:rFonts w:cstheme="minorHAnsi"/>
          <w:b/>
          <w:bCs/>
          <w:rPrChange w:id="103" w:author="Padron Ceballos, Maria" w:date="2025-10-15T12:47:00Z">
            <w:rPr>
              <w:rFonts w:cstheme="minorHAnsi"/>
            </w:rPr>
          </w:rPrChange>
        </w:rPr>
        <w:t>tres</w:t>
      </w:r>
      <w:r w:rsidR="00B417E7" w:rsidRPr="00C52A32">
        <w:rPr>
          <w:rFonts w:cstheme="minorHAnsi"/>
        </w:rPr>
        <w:t xml:space="preserve"> principios fundamentales: </w:t>
      </w:r>
    </w:p>
    <w:p w14:paraId="237917D5" w14:textId="2EBB30AF" w:rsidR="00B417E7" w:rsidRPr="00C52A32" w:rsidRDefault="00B417E7" w:rsidP="00B417E7">
      <w:pPr>
        <w:pStyle w:val="ListParagraph"/>
        <w:numPr>
          <w:ilvl w:val="0"/>
          <w:numId w:val="14"/>
        </w:numPr>
        <w:jc w:val="both"/>
        <w:rPr>
          <w:rFonts w:cstheme="minorHAnsi"/>
        </w:rPr>
      </w:pPr>
      <w:r w:rsidRPr="00C52A32">
        <w:rPr>
          <w:rFonts w:cstheme="minorHAnsi"/>
          <w:b/>
          <w:bCs/>
        </w:rPr>
        <w:t>Trazabilidad</w:t>
      </w:r>
      <w:r w:rsidRPr="00C52A32">
        <w:rPr>
          <w:rFonts w:cstheme="minorHAnsi"/>
        </w:rPr>
        <w:t xml:space="preserve">: conservar los </w:t>
      </w:r>
      <w:proofErr w:type="spellStart"/>
      <w:r w:rsidRPr="00C52A32">
        <w:rPr>
          <w:rFonts w:cstheme="minorHAnsi"/>
          <w:i/>
          <w:iCs/>
        </w:rPr>
        <w:t>prompts</w:t>
      </w:r>
      <w:proofErr w:type="spellEnd"/>
      <w:r w:rsidRPr="00C52A32">
        <w:rPr>
          <w:rFonts w:cstheme="minorHAnsi"/>
        </w:rPr>
        <w:t xml:space="preserve"> y el resultado obtenido como </w:t>
      </w:r>
      <w:r w:rsidRPr="000D036B">
        <w:rPr>
          <w:rFonts w:cstheme="minorHAnsi"/>
          <w:b/>
          <w:bCs/>
          <w:rPrChange w:id="104" w:author="Padron Ceballos, Maria" w:date="2025-10-15T12:48:00Z">
            <w:rPr>
              <w:rFonts w:cstheme="minorHAnsi"/>
            </w:rPr>
          </w:rPrChange>
        </w:rPr>
        <w:t xml:space="preserve">parte de </w:t>
      </w:r>
      <w:r w:rsidR="00795156" w:rsidRPr="000D036B">
        <w:rPr>
          <w:rFonts w:cstheme="minorHAnsi"/>
          <w:b/>
          <w:bCs/>
          <w:rPrChange w:id="105" w:author="Padron Ceballos, Maria" w:date="2025-10-15T12:48:00Z">
            <w:rPr>
              <w:rFonts w:cstheme="minorHAnsi"/>
            </w:rPr>
          </w:rPrChange>
        </w:rPr>
        <w:t xml:space="preserve">los </w:t>
      </w:r>
      <w:del w:id="106" w:author="Padron Ceballos, Maria" w:date="2025-10-15T12:47:00Z">
        <w:r w:rsidR="00795156" w:rsidRPr="000D036B" w:rsidDel="000D036B">
          <w:rPr>
            <w:rFonts w:cstheme="minorHAnsi"/>
            <w:b/>
            <w:bCs/>
            <w:rPrChange w:id="107" w:author="Padron Ceballos, Maria" w:date="2025-10-15T12:48:00Z">
              <w:rPr>
                <w:rFonts w:cstheme="minorHAnsi"/>
              </w:rPr>
            </w:rPrChange>
          </w:rPr>
          <w:delText xml:space="preserve">papeles </w:delText>
        </w:r>
      </w:del>
      <w:ins w:id="108" w:author="Padron Ceballos, Maria" w:date="2025-10-15T12:47:00Z">
        <w:r w:rsidR="000D036B" w:rsidRPr="000D036B">
          <w:rPr>
            <w:rFonts w:cstheme="minorHAnsi"/>
            <w:b/>
            <w:bCs/>
            <w:rPrChange w:id="109" w:author="Padron Ceballos, Maria" w:date="2025-10-15T12:48:00Z">
              <w:rPr>
                <w:rFonts w:cstheme="minorHAnsi"/>
              </w:rPr>
            </w:rPrChange>
          </w:rPr>
          <w:t>docu</w:t>
        </w:r>
      </w:ins>
      <w:ins w:id="110" w:author="Padron Ceballos, Maria" w:date="2025-10-15T12:48:00Z">
        <w:r w:rsidR="000D036B" w:rsidRPr="000D036B">
          <w:rPr>
            <w:rFonts w:cstheme="minorHAnsi"/>
            <w:b/>
            <w:bCs/>
            <w:rPrChange w:id="111" w:author="Padron Ceballos, Maria" w:date="2025-10-15T12:48:00Z">
              <w:rPr>
                <w:rFonts w:cstheme="minorHAnsi"/>
              </w:rPr>
            </w:rPrChange>
          </w:rPr>
          <w:t>mentos</w:t>
        </w:r>
      </w:ins>
      <w:ins w:id="112" w:author="Padron Ceballos, Maria" w:date="2025-10-15T12:47:00Z">
        <w:r w:rsidR="000D036B" w:rsidRPr="000D036B">
          <w:rPr>
            <w:rFonts w:cstheme="minorHAnsi"/>
            <w:b/>
            <w:bCs/>
            <w:rPrChange w:id="113" w:author="Padron Ceballos, Maria" w:date="2025-10-15T12:48:00Z">
              <w:rPr>
                <w:rFonts w:cstheme="minorHAnsi"/>
              </w:rPr>
            </w:rPrChange>
          </w:rPr>
          <w:t xml:space="preserve"> </w:t>
        </w:r>
      </w:ins>
      <w:r w:rsidR="00795156" w:rsidRPr="000D036B">
        <w:rPr>
          <w:rFonts w:cstheme="minorHAnsi"/>
          <w:b/>
          <w:bCs/>
          <w:rPrChange w:id="114" w:author="Padron Ceballos, Maria" w:date="2025-10-15T12:48:00Z">
            <w:rPr>
              <w:rFonts w:cstheme="minorHAnsi"/>
            </w:rPr>
          </w:rPrChange>
        </w:rPr>
        <w:t>de trabajo</w:t>
      </w:r>
      <w:ins w:id="115" w:author="Padron Ceballos, Maria" w:date="2025-10-15T12:47:00Z">
        <w:r w:rsidR="000D036B">
          <w:rPr>
            <w:rFonts w:cstheme="minorHAnsi"/>
          </w:rPr>
          <w:t xml:space="preserve">, </w:t>
        </w:r>
      </w:ins>
      <w:del w:id="116" w:author="Padron Ceballos, Maria" w:date="2025-10-15T12:47:00Z">
        <w:r w:rsidR="2FCA3881" w:rsidRPr="00C52A32" w:rsidDel="000D036B">
          <w:rPr>
            <w:rFonts w:cstheme="minorHAnsi"/>
          </w:rPr>
          <w:delText xml:space="preserve"> </w:delText>
        </w:r>
      </w:del>
      <w:r w:rsidR="2FCA3881" w:rsidRPr="00C52A32">
        <w:rPr>
          <w:rFonts w:cstheme="minorHAnsi"/>
        </w:rPr>
        <w:t xml:space="preserve">igual que, como hasta ahora, esos </w:t>
      </w:r>
      <w:del w:id="117" w:author="Padron Ceballos, Maria" w:date="2025-10-15T12:48:00Z">
        <w:r w:rsidR="2FCA3881" w:rsidRPr="00C52A32" w:rsidDel="000D036B">
          <w:rPr>
            <w:rFonts w:cstheme="minorHAnsi"/>
          </w:rPr>
          <w:delText xml:space="preserve">pepeles </w:delText>
        </w:r>
      </w:del>
      <w:ins w:id="118" w:author="Padron Ceballos, Maria" w:date="2025-10-15T12:48:00Z">
        <w:r w:rsidR="000D036B">
          <w:rPr>
            <w:rFonts w:cstheme="minorHAnsi"/>
          </w:rPr>
          <w:t>documentos</w:t>
        </w:r>
        <w:r w:rsidR="000D036B" w:rsidRPr="00C52A32">
          <w:rPr>
            <w:rFonts w:cstheme="minorHAnsi"/>
          </w:rPr>
          <w:t xml:space="preserve"> </w:t>
        </w:r>
      </w:ins>
      <w:r w:rsidR="2FCA3881" w:rsidRPr="00C52A32">
        <w:rPr>
          <w:rFonts w:cstheme="minorHAnsi"/>
        </w:rPr>
        <w:t>de trabajo han sido y seguir</w:t>
      </w:r>
      <w:r w:rsidR="0E108B9F" w:rsidRPr="00C52A32">
        <w:rPr>
          <w:rFonts w:cstheme="minorHAnsi"/>
        </w:rPr>
        <w:t>á</w:t>
      </w:r>
      <w:r w:rsidR="2FCA3881" w:rsidRPr="00C52A32">
        <w:rPr>
          <w:rFonts w:cstheme="minorHAnsi"/>
        </w:rPr>
        <w:t xml:space="preserve">n siendo desarrollados por personas. No deja de ser parte de la evidencia con la que el experto </w:t>
      </w:r>
      <w:r w:rsidR="7E9718A9" w:rsidRPr="00C52A32">
        <w:rPr>
          <w:rFonts w:cstheme="minorHAnsi"/>
        </w:rPr>
        <w:t>h</w:t>
      </w:r>
      <w:r w:rsidR="2FCA3881" w:rsidRPr="00C52A32">
        <w:rPr>
          <w:rFonts w:cstheme="minorHAnsi"/>
        </w:rPr>
        <w:t xml:space="preserve">a desarrollado su trabajo y ha alcanzado sus conclusiones. </w:t>
      </w:r>
    </w:p>
    <w:p w14:paraId="2ABCD686" w14:textId="2EF92683" w:rsidR="00795156" w:rsidRPr="00C52A32" w:rsidRDefault="00795156" w:rsidP="18B1041E">
      <w:pPr>
        <w:pStyle w:val="ListParagraph"/>
        <w:numPr>
          <w:ilvl w:val="0"/>
          <w:numId w:val="14"/>
        </w:numPr>
        <w:jc w:val="both"/>
        <w:rPr>
          <w:rFonts w:cstheme="minorHAnsi"/>
        </w:rPr>
      </w:pPr>
      <w:r w:rsidRPr="00C52A32">
        <w:rPr>
          <w:rFonts w:cstheme="minorHAnsi"/>
          <w:b/>
          <w:bCs/>
        </w:rPr>
        <w:t>Verificación</w:t>
      </w:r>
      <w:r w:rsidR="00F81F50" w:rsidRPr="00C52A32">
        <w:rPr>
          <w:rFonts w:cstheme="minorHAnsi"/>
          <w:b/>
          <w:bCs/>
        </w:rPr>
        <w:t xml:space="preserve"> humana</w:t>
      </w:r>
      <w:r w:rsidRPr="00C52A32">
        <w:rPr>
          <w:rFonts w:cstheme="minorHAnsi"/>
        </w:rPr>
        <w:t xml:space="preserve">: </w:t>
      </w:r>
      <w:r w:rsidRPr="000D036B">
        <w:rPr>
          <w:rFonts w:cstheme="minorHAnsi"/>
          <w:b/>
          <w:bCs/>
          <w:rPrChange w:id="119" w:author="Padron Ceballos, Maria" w:date="2025-10-15T12:50:00Z">
            <w:rPr>
              <w:rFonts w:cstheme="minorHAnsi"/>
            </w:rPr>
          </w:rPrChange>
        </w:rPr>
        <w:t>revisar siempre la información generada</w:t>
      </w:r>
      <w:r w:rsidR="00153CA2" w:rsidRPr="00C52A32">
        <w:rPr>
          <w:rFonts w:cstheme="minorHAnsi"/>
        </w:rPr>
        <w:t xml:space="preserve">, ya que </w:t>
      </w:r>
      <w:r w:rsidRPr="00C52A32">
        <w:rPr>
          <w:rFonts w:cstheme="minorHAnsi"/>
        </w:rPr>
        <w:t xml:space="preserve">la IA puede </w:t>
      </w:r>
      <w:r w:rsidR="00153CA2" w:rsidRPr="00C52A32">
        <w:rPr>
          <w:rFonts w:cstheme="minorHAnsi"/>
        </w:rPr>
        <w:t>cometer errores o inventar datos</w:t>
      </w:r>
      <w:r w:rsidR="00F119DD" w:rsidRPr="00C52A32">
        <w:rPr>
          <w:rFonts w:cstheme="minorHAnsi"/>
        </w:rPr>
        <w:t xml:space="preserve">. </w:t>
      </w:r>
      <w:r w:rsidR="1920858F" w:rsidRPr="00C52A32">
        <w:rPr>
          <w:rFonts w:cstheme="minorHAnsi"/>
        </w:rPr>
        <w:t>Tanto es así</w:t>
      </w:r>
      <w:del w:id="120" w:author="Padron Ceballos, Maria" w:date="2025-10-15T12:48:00Z">
        <w:r w:rsidR="1920858F" w:rsidRPr="00C52A32" w:rsidDel="000D036B">
          <w:rPr>
            <w:rFonts w:cstheme="minorHAnsi"/>
          </w:rPr>
          <w:delText>,</w:delText>
        </w:r>
      </w:del>
      <w:r w:rsidR="1920858F" w:rsidRPr="00C52A32">
        <w:rPr>
          <w:rFonts w:cstheme="minorHAnsi"/>
        </w:rPr>
        <w:t xml:space="preserve"> que </w:t>
      </w:r>
      <w:commentRangeStart w:id="121"/>
      <w:r w:rsidR="1920858F" w:rsidRPr="00C52A32">
        <w:rPr>
          <w:rFonts w:cstheme="minorHAnsi"/>
        </w:rPr>
        <w:t>un reciente caso internacional obligó a una firma a reembolsar parte de los honorarios de un Informe tras detectarse el uso inadecuado de IAG, evidenciando la importancia de la verificación humana</w:t>
      </w:r>
      <w:commentRangeEnd w:id="121"/>
      <w:r w:rsidR="007E6055">
        <w:rPr>
          <w:rStyle w:val="CommentReference"/>
        </w:rPr>
        <w:commentReference w:id="121"/>
      </w:r>
      <w:r w:rsidR="1920858F" w:rsidRPr="00C52A32">
        <w:rPr>
          <w:rFonts w:cstheme="minorHAnsi"/>
        </w:rPr>
        <w:t>.</w:t>
      </w:r>
      <w:r w:rsidR="00F119DD" w:rsidRPr="00C52A32">
        <w:rPr>
          <w:rFonts w:cstheme="minorHAnsi"/>
        </w:rPr>
        <w:t xml:space="preserve"> </w:t>
      </w:r>
      <w:r w:rsidR="461692F9" w:rsidRPr="00C52A32">
        <w:rPr>
          <w:rFonts w:cstheme="minorHAnsi"/>
        </w:rPr>
        <w:t xml:space="preserve"> ¿Acaso en un trabajo de naturaleza pericial donde un gran equipo desarrolla el trabajo de campo no existe la adecuada revisión y supervisión del trabajo? Con la inclusión de la IA, la metodolo</w:t>
      </w:r>
      <w:r w:rsidR="3EE76417" w:rsidRPr="00C52A32">
        <w:rPr>
          <w:rFonts w:cstheme="minorHAnsi"/>
        </w:rPr>
        <w:t>gía de trabajo de un Informe Pericial no cambia (s</w:t>
      </w:r>
      <w:r w:rsidR="245F7AF6" w:rsidRPr="00C52A32">
        <w:rPr>
          <w:rFonts w:cstheme="minorHAnsi"/>
        </w:rPr>
        <w:t>í</w:t>
      </w:r>
      <w:r w:rsidR="3EE76417" w:rsidRPr="00C52A32">
        <w:rPr>
          <w:rFonts w:cstheme="minorHAnsi"/>
        </w:rPr>
        <w:t xml:space="preserve"> los agentes que ayudan a desarrollar ese trabajo</w:t>
      </w:r>
      <w:r w:rsidR="7FB4F439" w:rsidRPr="00C52A32">
        <w:rPr>
          <w:rFonts w:cstheme="minorHAnsi"/>
        </w:rPr>
        <w:t>)</w:t>
      </w:r>
    </w:p>
    <w:p w14:paraId="11C2D3C4" w14:textId="171171BE" w:rsidR="00795156" w:rsidRPr="00C52A32" w:rsidRDefault="00795156" w:rsidP="18B1041E">
      <w:pPr>
        <w:pStyle w:val="ListParagraph"/>
        <w:numPr>
          <w:ilvl w:val="0"/>
          <w:numId w:val="14"/>
        </w:numPr>
        <w:jc w:val="both"/>
        <w:rPr>
          <w:rFonts w:cstheme="minorHAnsi"/>
        </w:rPr>
      </w:pPr>
      <w:r w:rsidRPr="00C52A32">
        <w:rPr>
          <w:rFonts w:cstheme="minorHAnsi"/>
          <w:b/>
          <w:bCs/>
        </w:rPr>
        <w:t>Responsabilidad</w:t>
      </w:r>
      <w:r w:rsidRPr="00C52A32">
        <w:rPr>
          <w:rFonts w:cstheme="minorHAnsi"/>
        </w:rPr>
        <w:t>: el dictamen y sus conclusiones pertenecen al perito, nunca al modelo</w:t>
      </w:r>
      <w:r w:rsidR="59DAA8E7" w:rsidRPr="00C52A32">
        <w:rPr>
          <w:rFonts w:cstheme="minorHAnsi"/>
        </w:rPr>
        <w:t xml:space="preserve"> / persona</w:t>
      </w:r>
      <w:r w:rsidRPr="00C52A32">
        <w:rPr>
          <w:rFonts w:cstheme="minorHAnsi"/>
        </w:rPr>
        <w:t xml:space="preserve"> que le asiste</w:t>
      </w:r>
      <w:r w:rsidR="00F81F50" w:rsidRPr="00C52A32">
        <w:rPr>
          <w:rFonts w:cstheme="minorHAnsi"/>
        </w:rPr>
        <w:t>. El Informe Pericial sigue siendo del experto, la IA sólo actúa como herramienta auxiliar</w:t>
      </w:r>
      <w:r w:rsidR="3B389D4F" w:rsidRPr="00C52A32">
        <w:rPr>
          <w:rFonts w:cstheme="minorHAnsi"/>
        </w:rPr>
        <w:t xml:space="preserve"> igual que las personas del equipo que, sin duda, han ayudado en la elaboración y desarrollo del trabajo de campo. </w:t>
      </w:r>
    </w:p>
    <w:p w14:paraId="29657BC4" w14:textId="43D74A01" w:rsidR="00F802BC" w:rsidRPr="00C52A32" w:rsidRDefault="0077435E" w:rsidP="005212CA">
      <w:pPr>
        <w:jc w:val="both"/>
        <w:rPr>
          <w:rFonts w:cstheme="minorHAnsi"/>
        </w:rPr>
      </w:pPr>
      <w:r w:rsidRPr="00C52A32">
        <w:rPr>
          <w:rFonts w:cstheme="minorHAnsi"/>
        </w:rPr>
        <w:t xml:space="preserve">En definitiva, </w:t>
      </w:r>
      <w:r w:rsidRPr="009E0B7D">
        <w:rPr>
          <w:rFonts w:cstheme="minorHAnsi"/>
          <w:b/>
          <w:bCs/>
          <w:rPrChange w:id="122" w:author="Padron Ceballos, Maria" w:date="2025-10-15T17:03:00Z">
            <w:rPr>
              <w:rFonts w:cstheme="minorHAnsi"/>
            </w:rPr>
          </w:rPrChange>
        </w:rPr>
        <w:t>la IA está transformando la manera en que los peritos trabaja</w:t>
      </w:r>
      <w:r w:rsidR="000A4DA0" w:rsidRPr="009E0B7D">
        <w:rPr>
          <w:rFonts w:cstheme="minorHAnsi"/>
          <w:b/>
          <w:bCs/>
          <w:rPrChange w:id="123" w:author="Padron Ceballos, Maria" w:date="2025-10-15T17:03:00Z">
            <w:rPr>
              <w:rFonts w:cstheme="minorHAnsi"/>
            </w:rPr>
          </w:rPrChange>
        </w:rPr>
        <w:t>n</w:t>
      </w:r>
      <w:r w:rsidRPr="009E0B7D">
        <w:rPr>
          <w:rFonts w:cstheme="minorHAnsi"/>
          <w:b/>
          <w:bCs/>
          <w:rPrChange w:id="124" w:author="Padron Ceballos, Maria" w:date="2025-10-15T17:03:00Z">
            <w:rPr>
              <w:rFonts w:cstheme="minorHAnsi"/>
            </w:rPr>
          </w:rPrChange>
        </w:rPr>
        <w:t>, pero no el sentido de su función.</w:t>
      </w:r>
      <w:r w:rsidRPr="00C52A32">
        <w:rPr>
          <w:rFonts w:cstheme="minorHAnsi"/>
        </w:rPr>
        <w:t xml:space="preserve"> </w:t>
      </w:r>
      <w:r w:rsidRPr="009E0B7D">
        <w:rPr>
          <w:rFonts w:cstheme="minorHAnsi"/>
          <w:rPrChange w:id="125" w:author="Padron Ceballos, Maria" w:date="2025-10-15T17:03:00Z">
            <w:rPr>
              <w:rFonts w:cstheme="minorHAnsi"/>
              <w:b/>
              <w:bCs/>
            </w:rPr>
          </w:rPrChange>
        </w:rPr>
        <w:t>La IA puede asistir, acelerar y amplificar, pero el juicio experto – la capacidad de analizar</w:t>
      </w:r>
      <w:r w:rsidR="00F802BC" w:rsidRPr="009E0B7D">
        <w:rPr>
          <w:rFonts w:cstheme="minorHAnsi"/>
          <w:rPrChange w:id="126" w:author="Padron Ceballos, Maria" w:date="2025-10-15T17:03:00Z">
            <w:rPr>
              <w:rFonts w:cstheme="minorHAnsi"/>
              <w:b/>
              <w:bCs/>
            </w:rPr>
          </w:rPrChange>
        </w:rPr>
        <w:t xml:space="preserve">, </w:t>
      </w:r>
      <w:r w:rsidR="00AC5CFE" w:rsidRPr="009E0B7D">
        <w:rPr>
          <w:rFonts w:cstheme="minorHAnsi"/>
          <w:rPrChange w:id="127" w:author="Padron Ceballos, Maria" w:date="2025-10-15T17:03:00Z">
            <w:rPr>
              <w:rFonts w:cstheme="minorHAnsi"/>
              <w:b/>
              <w:bCs/>
            </w:rPr>
          </w:rPrChange>
        </w:rPr>
        <w:t xml:space="preserve">interpretar, </w:t>
      </w:r>
      <w:r w:rsidR="00F802BC" w:rsidRPr="009E0B7D">
        <w:rPr>
          <w:rFonts w:cstheme="minorHAnsi"/>
          <w:rPrChange w:id="128" w:author="Padron Ceballos, Maria" w:date="2025-10-15T17:03:00Z">
            <w:rPr>
              <w:rFonts w:cstheme="minorHAnsi"/>
              <w:b/>
              <w:bCs/>
            </w:rPr>
          </w:rPrChange>
        </w:rPr>
        <w:t xml:space="preserve">razonar y convencer – sigue </w:t>
      </w:r>
      <w:r w:rsidR="3138F3AE" w:rsidRPr="009E0B7D">
        <w:rPr>
          <w:rFonts w:cstheme="minorHAnsi"/>
          <w:rPrChange w:id="129" w:author="Padron Ceballos, Maria" w:date="2025-10-15T17:03:00Z">
            <w:rPr>
              <w:rFonts w:cstheme="minorHAnsi"/>
              <w:b/>
              <w:bCs/>
            </w:rPr>
          </w:rPrChange>
        </w:rPr>
        <w:t xml:space="preserve">y seguirá </w:t>
      </w:r>
      <w:r w:rsidR="00F802BC" w:rsidRPr="009E0B7D">
        <w:rPr>
          <w:rFonts w:cstheme="minorHAnsi"/>
          <w:rPrChange w:id="130" w:author="Padron Ceballos, Maria" w:date="2025-10-15T17:03:00Z">
            <w:rPr>
              <w:rFonts w:cstheme="minorHAnsi"/>
              <w:b/>
              <w:bCs/>
            </w:rPr>
          </w:rPrChange>
        </w:rPr>
        <w:t>siendo humana</w:t>
      </w:r>
      <w:r w:rsidR="00F802BC" w:rsidRPr="009E0B7D">
        <w:rPr>
          <w:rFonts w:cstheme="minorHAnsi"/>
        </w:rPr>
        <w:t>.</w:t>
      </w:r>
      <w:r w:rsidR="00F802BC" w:rsidRPr="00C52A32">
        <w:rPr>
          <w:rFonts w:cstheme="minorHAnsi"/>
        </w:rPr>
        <w:t xml:space="preserve"> </w:t>
      </w:r>
    </w:p>
    <w:sectPr w:rsidR="00F802BC" w:rsidRPr="00C52A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21" w:author="Padron Ceballos, Maria" w:date="2025-10-15T17:04:00Z" w:initials="MP">
    <w:p w14:paraId="2968FF19" w14:textId="77777777" w:rsidR="007E6055" w:rsidRDefault="007E6055" w:rsidP="007E6055">
      <w:pPr>
        <w:pStyle w:val="CommentText"/>
      </w:pPr>
      <w:r>
        <w:rPr>
          <w:rStyle w:val="CommentReference"/>
        </w:rPr>
        <w:annotationRef/>
      </w:r>
      <w:r>
        <w:t>No sé si este caso puede ser fácilmente reconocible. En ese caso, sugiero no mencionarlo, por si acaso.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968FF1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C5FB6E0" w16cex:dateUtc="2025-10-15T15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968FF19" w16cid:durableId="3C5FB6E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80265" w14:textId="77777777" w:rsidR="00051DFE" w:rsidRDefault="00051DFE" w:rsidP="003B56B6">
      <w:pPr>
        <w:spacing w:after="0" w:line="240" w:lineRule="auto"/>
      </w:pPr>
      <w:r>
        <w:separator/>
      </w:r>
    </w:p>
  </w:endnote>
  <w:endnote w:type="continuationSeparator" w:id="0">
    <w:p w14:paraId="035529A7" w14:textId="77777777" w:rsidR="00051DFE" w:rsidRDefault="00051DFE" w:rsidP="003B5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42EC7" w14:textId="77777777" w:rsidR="00051DFE" w:rsidRDefault="00051DFE" w:rsidP="003B56B6">
      <w:pPr>
        <w:spacing w:after="0" w:line="240" w:lineRule="auto"/>
      </w:pPr>
      <w:r>
        <w:separator/>
      </w:r>
    </w:p>
  </w:footnote>
  <w:footnote w:type="continuationSeparator" w:id="0">
    <w:p w14:paraId="1B8ED0B3" w14:textId="77777777" w:rsidR="00051DFE" w:rsidRDefault="00051DFE" w:rsidP="003B56B6">
      <w:pPr>
        <w:spacing w:after="0" w:line="240" w:lineRule="auto"/>
      </w:pPr>
      <w:r>
        <w:continuationSeparator/>
      </w:r>
    </w:p>
  </w:footnote>
  <w:footnote w:id="1">
    <w:p w14:paraId="73FC0691" w14:textId="37903E39" w:rsidR="00782B93" w:rsidRDefault="00782B93">
      <w:pPr>
        <w:pStyle w:val="FootnoteText"/>
      </w:pPr>
      <w:r>
        <w:rPr>
          <w:rStyle w:val="FootnoteReference"/>
        </w:rPr>
        <w:footnoteRef/>
      </w:r>
      <w:r>
        <w:t xml:space="preserve"> Consistente en pedirle al modelo que explique cada uno de los pasos que va dando</w:t>
      </w:r>
    </w:p>
  </w:footnote>
  <w:footnote w:id="2">
    <w:p w14:paraId="40030DB2" w14:textId="6BBE0A8F" w:rsidR="00782B93" w:rsidRDefault="00782B93">
      <w:pPr>
        <w:pStyle w:val="FootnoteText"/>
      </w:pPr>
      <w:r>
        <w:rPr>
          <w:rStyle w:val="FootnoteReference"/>
        </w:rPr>
        <w:footnoteRef/>
      </w:r>
      <w:r>
        <w:t xml:space="preserve"> Desglosar el output en varios pasos para una mejor guía y supervisión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80E00"/>
    <w:multiLevelType w:val="singleLevel"/>
    <w:tmpl w:val="9146AF1A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" w15:restartNumberingAfterBreak="0">
    <w:nsid w:val="119834A5"/>
    <w:multiLevelType w:val="multilevel"/>
    <w:tmpl w:val="A90EF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F754DF"/>
    <w:multiLevelType w:val="hybridMultilevel"/>
    <w:tmpl w:val="7DEC3D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F0E3B"/>
    <w:multiLevelType w:val="hybridMultilevel"/>
    <w:tmpl w:val="1F52DBCE"/>
    <w:lvl w:ilvl="0" w:tplc="FC12FF32">
      <w:start w:val="1"/>
      <w:numFmt w:val="decimal"/>
      <w:lvlText w:val="%1."/>
      <w:lvlJc w:val="left"/>
      <w:pPr>
        <w:ind w:left="1020" w:hanging="360"/>
      </w:pPr>
    </w:lvl>
    <w:lvl w:ilvl="1" w:tplc="A7480DEE">
      <w:start w:val="1"/>
      <w:numFmt w:val="decimal"/>
      <w:lvlText w:val="%2."/>
      <w:lvlJc w:val="left"/>
      <w:pPr>
        <w:ind w:left="1020" w:hanging="360"/>
      </w:pPr>
    </w:lvl>
    <w:lvl w:ilvl="2" w:tplc="ACB2A0DC">
      <w:start w:val="1"/>
      <w:numFmt w:val="decimal"/>
      <w:lvlText w:val="%3."/>
      <w:lvlJc w:val="left"/>
      <w:pPr>
        <w:ind w:left="1020" w:hanging="360"/>
      </w:pPr>
    </w:lvl>
    <w:lvl w:ilvl="3" w:tplc="8A822652">
      <w:start w:val="1"/>
      <w:numFmt w:val="decimal"/>
      <w:lvlText w:val="%4."/>
      <w:lvlJc w:val="left"/>
      <w:pPr>
        <w:ind w:left="1020" w:hanging="360"/>
      </w:pPr>
    </w:lvl>
    <w:lvl w:ilvl="4" w:tplc="7192759A">
      <w:start w:val="1"/>
      <w:numFmt w:val="decimal"/>
      <w:lvlText w:val="%5."/>
      <w:lvlJc w:val="left"/>
      <w:pPr>
        <w:ind w:left="1020" w:hanging="360"/>
      </w:pPr>
    </w:lvl>
    <w:lvl w:ilvl="5" w:tplc="2D9AD82E">
      <w:start w:val="1"/>
      <w:numFmt w:val="decimal"/>
      <w:lvlText w:val="%6."/>
      <w:lvlJc w:val="left"/>
      <w:pPr>
        <w:ind w:left="1020" w:hanging="360"/>
      </w:pPr>
    </w:lvl>
    <w:lvl w:ilvl="6" w:tplc="D4E87B92">
      <w:start w:val="1"/>
      <w:numFmt w:val="decimal"/>
      <w:lvlText w:val="%7."/>
      <w:lvlJc w:val="left"/>
      <w:pPr>
        <w:ind w:left="1020" w:hanging="360"/>
      </w:pPr>
    </w:lvl>
    <w:lvl w:ilvl="7" w:tplc="ECA2CA8C">
      <w:start w:val="1"/>
      <w:numFmt w:val="decimal"/>
      <w:lvlText w:val="%8."/>
      <w:lvlJc w:val="left"/>
      <w:pPr>
        <w:ind w:left="1020" w:hanging="360"/>
      </w:pPr>
    </w:lvl>
    <w:lvl w:ilvl="8" w:tplc="04C8D4EC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24BA3C0D"/>
    <w:multiLevelType w:val="hybridMultilevel"/>
    <w:tmpl w:val="1A8CB3D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978C6"/>
    <w:multiLevelType w:val="hybridMultilevel"/>
    <w:tmpl w:val="97FE73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13AB8"/>
    <w:multiLevelType w:val="singleLevel"/>
    <w:tmpl w:val="0C0A000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4"/>
      </w:rPr>
    </w:lvl>
  </w:abstractNum>
  <w:abstractNum w:abstractNumId="7" w15:restartNumberingAfterBreak="0">
    <w:nsid w:val="411509A9"/>
    <w:multiLevelType w:val="hybridMultilevel"/>
    <w:tmpl w:val="A4A6ECEE"/>
    <w:lvl w:ilvl="0" w:tplc="2C46F4F0">
      <w:start w:val="1"/>
      <w:numFmt w:val="decimal"/>
      <w:lvlText w:val="%1."/>
      <w:lvlJc w:val="left"/>
      <w:pPr>
        <w:ind w:left="1020" w:hanging="360"/>
      </w:pPr>
    </w:lvl>
    <w:lvl w:ilvl="1" w:tplc="6096C238">
      <w:start w:val="1"/>
      <w:numFmt w:val="decimal"/>
      <w:lvlText w:val="%2."/>
      <w:lvlJc w:val="left"/>
      <w:pPr>
        <w:ind w:left="1020" w:hanging="360"/>
      </w:pPr>
    </w:lvl>
    <w:lvl w:ilvl="2" w:tplc="5AB67BB0">
      <w:start w:val="1"/>
      <w:numFmt w:val="decimal"/>
      <w:lvlText w:val="%3."/>
      <w:lvlJc w:val="left"/>
      <w:pPr>
        <w:ind w:left="1020" w:hanging="360"/>
      </w:pPr>
    </w:lvl>
    <w:lvl w:ilvl="3" w:tplc="AFEA4C58">
      <w:start w:val="1"/>
      <w:numFmt w:val="decimal"/>
      <w:lvlText w:val="%4."/>
      <w:lvlJc w:val="left"/>
      <w:pPr>
        <w:ind w:left="1020" w:hanging="360"/>
      </w:pPr>
    </w:lvl>
    <w:lvl w:ilvl="4" w:tplc="19400F74">
      <w:start w:val="1"/>
      <w:numFmt w:val="decimal"/>
      <w:lvlText w:val="%5."/>
      <w:lvlJc w:val="left"/>
      <w:pPr>
        <w:ind w:left="1020" w:hanging="360"/>
      </w:pPr>
    </w:lvl>
    <w:lvl w:ilvl="5" w:tplc="1A360152">
      <w:start w:val="1"/>
      <w:numFmt w:val="decimal"/>
      <w:lvlText w:val="%6."/>
      <w:lvlJc w:val="left"/>
      <w:pPr>
        <w:ind w:left="1020" w:hanging="360"/>
      </w:pPr>
    </w:lvl>
    <w:lvl w:ilvl="6" w:tplc="03A4E528">
      <w:start w:val="1"/>
      <w:numFmt w:val="decimal"/>
      <w:lvlText w:val="%7."/>
      <w:lvlJc w:val="left"/>
      <w:pPr>
        <w:ind w:left="1020" w:hanging="360"/>
      </w:pPr>
    </w:lvl>
    <w:lvl w:ilvl="7" w:tplc="E8127BAE">
      <w:start w:val="1"/>
      <w:numFmt w:val="decimal"/>
      <w:lvlText w:val="%8."/>
      <w:lvlJc w:val="left"/>
      <w:pPr>
        <w:ind w:left="1020" w:hanging="360"/>
      </w:pPr>
    </w:lvl>
    <w:lvl w:ilvl="8" w:tplc="3612C326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493536C9"/>
    <w:multiLevelType w:val="hybridMultilevel"/>
    <w:tmpl w:val="2D7677EE"/>
    <w:lvl w:ilvl="0" w:tplc="45ECE4C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F0D52"/>
    <w:multiLevelType w:val="hybridMultilevel"/>
    <w:tmpl w:val="EB026D3C"/>
    <w:lvl w:ilvl="0" w:tplc="4190A0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458E6"/>
    <w:multiLevelType w:val="hybridMultilevel"/>
    <w:tmpl w:val="0FCEB3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FB1155"/>
    <w:multiLevelType w:val="hybridMultilevel"/>
    <w:tmpl w:val="06843964"/>
    <w:lvl w:ilvl="0" w:tplc="58AC18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E77E14"/>
    <w:multiLevelType w:val="hybridMultilevel"/>
    <w:tmpl w:val="D1682008"/>
    <w:lvl w:ilvl="0" w:tplc="ADBC9A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7F765F"/>
    <w:multiLevelType w:val="hybridMultilevel"/>
    <w:tmpl w:val="EAA8F4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421366"/>
    <w:multiLevelType w:val="hybridMultilevel"/>
    <w:tmpl w:val="3162EF72"/>
    <w:lvl w:ilvl="0" w:tplc="50623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568292">
    <w:abstractNumId w:val="10"/>
  </w:num>
  <w:num w:numId="2" w16cid:durableId="1966542216">
    <w:abstractNumId w:val="5"/>
  </w:num>
  <w:num w:numId="3" w16cid:durableId="1101014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0645724">
    <w:abstractNumId w:val="2"/>
  </w:num>
  <w:num w:numId="5" w16cid:durableId="9600293">
    <w:abstractNumId w:val="6"/>
  </w:num>
  <w:num w:numId="6" w16cid:durableId="595333926">
    <w:abstractNumId w:val="12"/>
  </w:num>
  <w:num w:numId="7" w16cid:durableId="1516185109">
    <w:abstractNumId w:val="8"/>
  </w:num>
  <w:num w:numId="8" w16cid:durableId="125203903">
    <w:abstractNumId w:val="13"/>
  </w:num>
  <w:num w:numId="9" w16cid:durableId="1623269592">
    <w:abstractNumId w:val="11"/>
  </w:num>
  <w:num w:numId="10" w16cid:durableId="2051414994">
    <w:abstractNumId w:val="3"/>
  </w:num>
  <w:num w:numId="11" w16cid:durableId="424813091">
    <w:abstractNumId w:val="7"/>
  </w:num>
  <w:num w:numId="12" w16cid:durableId="1629041873">
    <w:abstractNumId w:val="1"/>
  </w:num>
  <w:num w:numId="13" w16cid:durableId="1391153688">
    <w:abstractNumId w:val="4"/>
  </w:num>
  <w:num w:numId="14" w16cid:durableId="2024357999">
    <w:abstractNumId w:val="14"/>
  </w:num>
  <w:num w:numId="15" w16cid:durableId="1815176472">
    <w:abstractNumId w:val="0"/>
  </w:num>
  <w:num w:numId="16" w16cid:durableId="802314306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dron Ceballos, Maria">
    <w15:presenceInfo w15:providerId="AD" w15:userId="S::mpadron1@kpmg.es::9882b554-0429-471e-8ee6-0da51a4a2d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DF4"/>
    <w:rsid w:val="000013D0"/>
    <w:rsid w:val="00001BAC"/>
    <w:rsid w:val="00006F1D"/>
    <w:rsid w:val="00007FAA"/>
    <w:rsid w:val="00014029"/>
    <w:rsid w:val="000153B8"/>
    <w:rsid w:val="000213CB"/>
    <w:rsid w:val="00026E6E"/>
    <w:rsid w:val="00032B63"/>
    <w:rsid w:val="00034476"/>
    <w:rsid w:val="00036607"/>
    <w:rsid w:val="00037C9D"/>
    <w:rsid w:val="0004067C"/>
    <w:rsid w:val="000435DB"/>
    <w:rsid w:val="00044160"/>
    <w:rsid w:val="00044AE0"/>
    <w:rsid w:val="00047586"/>
    <w:rsid w:val="00051DFE"/>
    <w:rsid w:val="0005253D"/>
    <w:rsid w:val="000526C1"/>
    <w:rsid w:val="00056124"/>
    <w:rsid w:val="000572A4"/>
    <w:rsid w:val="00060B43"/>
    <w:rsid w:val="00064081"/>
    <w:rsid w:val="000647B9"/>
    <w:rsid w:val="000738F7"/>
    <w:rsid w:val="00073EE2"/>
    <w:rsid w:val="0007538D"/>
    <w:rsid w:val="00076A7E"/>
    <w:rsid w:val="00077063"/>
    <w:rsid w:val="0008248A"/>
    <w:rsid w:val="00084A80"/>
    <w:rsid w:val="00085F4B"/>
    <w:rsid w:val="00086146"/>
    <w:rsid w:val="00090053"/>
    <w:rsid w:val="00090408"/>
    <w:rsid w:val="00090501"/>
    <w:rsid w:val="000941E1"/>
    <w:rsid w:val="000A30B6"/>
    <w:rsid w:val="000A4DA0"/>
    <w:rsid w:val="000B0F4A"/>
    <w:rsid w:val="000B3062"/>
    <w:rsid w:val="000B4B1B"/>
    <w:rsid w:val="000B666E"/>
    <w:rsid w:val="000C2F90"/>
    <w:rsid w:val="000C30B8"/>
    <w:rsid w:val="000C5D51"/>
    <w:rsid w:val="000C7090"/>
    <w:rsid w:val="000D036B"/>
    <w:rsid w:val="000D0C80"/>
    <w:rsid w:val="000D6526"/>
    <w:rsid w:val="000E4128"/>
    <w:rsid w:val="00100EA1"/>
    <w:rsid w:val="00105B2A"/>
    <w:rsid w:val="00111363"/>
    <w:rsid w:val="001179E4"/>
    <w:rsid w:val="00124211"/>
    <w:rsid w:val="00130763"/>
    <w:rsid w:val="001309DE"/>
    <w:rsid w:val="00134E41"/>
    <w:rsid w:val="00135F92"/>
    <w:rsid w:val="0014257E"/>
    <w:rsid w:val="00145341"/>
    <w:rsid w:val="00151455"/>
    <w:rsid w:val="001530C9"/>
    <w:rsid w:val="00153CA2"/>
    <w:rsid w:val="001605FE"/>
    <w:rsid w:val="001634FF"/>
    <w:rsid w:val="00164A8B"/>
    <w:rsid w:val="00173E86"/>
    <w:rsid w:val="00176282"/>
    <w:rsid w:val="0018094C"/>
    <w:rsid w:val="0019656A"/>
    <w:rsid w:val="001A76FC"/>
    <w:rsid w:val="001B2747"/>
    <w:rsid w:val="001B2920"/>
    <w:rsid w:val="001B5867"/>
    <w:rsid w:val="001C0EF5"/>
    <w:rsid w:val="001C2A4D"/>
    <w:rsid w:val="001C701D"/>
    <w:rsid w:val="001D0B8B"/>
    <w:rsid w:val="001D5952"/>
    <w:rsid w:val="001D6B6D"/>
    <w:rsid w:val="001D747F"/>
    <w:rsid w:val="001E16F9"/>
    <w:rsid w:val="001E435E"/>
    <w:rsid w:val="001E6EC6"/>
    <w:rsid w:val="001F2847"/>
    <w:rsid w:val="001F4E62"/>
    <w:rsid w:val="002005DE"/>
    <w:rsid w:val="00203A6D"/>
    <w:rsid w:val="00204110"/>
    <w:rsid w:val="0022176A"/>
    <w:rsid w:val="00222745"/>
    <w:rsid w:val="00223256"/>
    <w:rsid w:val="00224391"/>
    <w:rsid w:val="00224B67"/>
    <w:rsid w:val="00226B72"/>
    <w:rsid w:val="002277F3"/>
    <w:rsid w:val="00230E1A"/>
    <w:rsid w:val="002343F8"/>
    <w:rsid w:val="00234C71"/>
    <w:rsid w:val="00235986"/>
    <w:rsid w:val="002364CE"/>
    <w:rsid w:val="0023781E"/>
    <w:rsid w:val="00237BD3"/>
    <w:rsid w:val="00241F24"/>
    <w:rsid w:val="00242E2A"/>
    <w:rsid w:val="00243D15"/>
    <w:rsid w:val="00243DB6"/>
    <w:rsid w:val="00253A57"/>
    <w:rsid w:val="00267ED0"/>
    <w:rsid w:val="00275875"/>
    <w:rsid w:val="0027702B"/>
    <w:rsid w:val="00285B1D"/>
    <w:rsid w:val="00297745"/>
    <w:rsid w:val="002A4FA4"/>
    <w:rsid w:val="002A59A5"/>
    <w:rsid w:val="002A7865"/>
    <w:rsid w:val="002B2429"/>
    <w:rsid w:val="002B28A3"/>
    <w:rsid w:val="002B3C30"/>
    <w:rsid w:val="002B3CAE"/>
    <w:rsid w:val="002B4FC7"/>
    <w:rsid w:val="002B52DB"/>
    <w:rsid w:val="002B786C"/>
    <w:rsid w:val="002D24F6"/>
    <w:rsid w:val="002D27AD"/>
    <w:rsid w:val="002D3F71"/>
    <w:rsid w:val="002E543E"/>
    <w:rsid w:val="003019E3"/>
    <w:rsid w:val="00301C9B"/>
    <w:rsid w:val="00312715"/>
    <w:rsid w:val="00312D87"/>
    <w:rsid w:val="003206C4"/>
    <w:rsid w:val="00321FB9"/>
    <w:rsid w:val="00323D77"/>
    <w:rsid w:val="003316DA"/>
    <w:rsid w:val="00333316"/>
    <w:rsid w:val="00340D9E"/>
    <w:rsid w:val="00341FE3"/>
    <w:rsid w:val="003428CE"/>
    <w:rsid w:val="00346E13"/>
    <w:rsid w:val="0034767C"/>
    <w:rsid w:val="00347815"/>
    <w:rsid w:val="00363A33"/>
    <w:rsid w:val="003653DE"/>
    <w:rsid w:val="00365C27"/>
    <w:rsid w:val="0037149F"/>
    <w:rsid w:val="00372EA5"/>
    <w:rsid w:val="00374F29"/>
    <w:rsid w:val="003779E3"/>
    <w:rsid w:val="00384BB7"/>
    <w:rsid w:val="0038781C"/>
    <w:rsid w:val="003916C4"/>
    <w:rsid w:val="003B56B6"/>
    <w:rsid w:val="003B5FAB"/>
    <w:rsid w:val="003C1DEA"/>
    <w:rsid w:val="003C22BC"/>
    <w:rsid w:val="003C4DB6"/>
    <w:rsid w:val="003C52A4"/>
    <w:rsid w:val="003D1869"/>
    <w:rsid w:val="003D35E4"/>
    <w:rsid w:val="003E0677"/>
    <w:rsid w:val="003E0E3F"/>
    <w:rsid w:val="003E208B"/>
    <w:rsid w:val="003E20DD"/>
    <w:rsid w:val="003F0566"/>
    <w:rsid w:val="003F0BE1"/>
    <w:rsid w:val="003F38BB"/>
    <w:rsid w:val="00405A40"/>
    <w:rsid w:val="0041224A"/>
    <w:rsid w:val="0041373D"/>
    <w:rsid w:val="004203C7"/>
    <w:rsid w:val="00422B3D"/>
    <w:rsid w:val="00424E4F"/>
    <w:rsid w:val="00426A11"/>
    <w:rsid w:val="00431009"/>
    <w:rsid w:val="00436B78"/>
    <w:rsid w:val="004403C8"/>
    <w:rsid w:val="00442A7E"/>
    <w:rsid w:val="004517EA"/>
    <w:rsid w:val="00455B5E"/>
    <w:rsid w:val="00455B85"/>
    <w:rsid w:val="00463ABB"/>
    <w:rsid w:val="004640AF"/>
    <w:rsid w:val="004827AF"/>
    <w:rsid w:val="004858FB"/>
    <w:rsid w:val="0049216B"/>
    <w:rsid w:val="004A00F5"/>
    <w:rsid w:val="004A309F"/>
    <w:rsid w:val="004A6267"/>
    <w:rsid w:val="004A6ACF"/>
    <w:rsid w:val="004B7798"/>
    <w:rsid w:val="004C55FC"/>
    <w:rsid w:val="004C6675"/>
    <w:rsid w:val="004C7041"/>
    <w:rsid w:val="004C71E5"/>
    <w:rsid w:val="004D0A6F"/>
    <w:rsid w:val="004D1FF0"/>
    <w:rsid w:val="004D214E"/>
    <w:rsid w:val="004D6978"/>
    <w:rsid w:val="004D7216"/>
    <w:rsid w:val="004E1A03"/>
    <w:rsid w:val="004E3E0A"/>
    <w:rsid w:val="004E4032"/>
    <w:rsid w:val="004F1F18"/>
    <w:rsid w:val="004F64EA"/>
    <w:rsid w:val="00501DED"/>
    <w:rsid w:val="005025D3"/>
    <w:rsid w:val="00503554"/>
    <w:rsid w:val="005075A9"/>
    <w:rsid w:val="005105FD"/>
    <w:rsid w:val="00512F0B"/>
    <w:rsid w:val="00514951"/>
    <w:rsid w:val="00520935"/>
    <w:rsid w:val="005212CA"/>
    <w:rsid w:val="005310ED"/>
    <w:rsid w:val="00532313"/>
    <w:rsid w:val="005351BC"/>
    <w:rsid w:val="0053545A"/>
    <w:rsid w:val="0054064B"/>
    <w:rsid w:val="005451BF"/>
    <w:rsid w:val="00553F68"/>
    <w:rsid w:val="00554EB9"/>
    <w:rsid w:val="00563C46"/>
    <w:rsid w:val="00566B1C"/>
    <w:rsid w:val="005710AF"/>
    <w:rsid w:val="005742D4"/>
    <w:rsid w:val="00577C4F"/>
    <w:rsid w:val="00580891"/>
    <w:rsid w:val="005837DB"/>
    <w:rsid w:val="005A448F"/>
    <w:rsid w:val="005B0D5A"/>
    <w:rsid w:val="005B3BA2"/>
    <w:rsid w:val="005B5823"/>
    <w:rsid w:val="005B6B5A"/>
    <w:rsid w:val="005C50D8"/>
    <w:rsid w:val="005C7E6D"/>
    <w:rsid w:val="005E1293"/>
    <w:rsid w:val="005E7C05"/>
    <w:rsid w:val="005F367C"/>
    <w:rsid w:val="005F521F"/>
    <w:rsid w:val="005F79A5"/>
    <w:rsid w:val="00601634"/>
    <w:rsid w:val="006040C6"/>
    <w:rsid w:val="00607FEE"/>
    <w:rsid w:val="00617C64"/>
    <w:rsid w:val="00622E1F"/>
    <w:rsid w:val="00627849"/>
    <w:rsid w:val="00632BC3"/>
    <w:rsid w:val="006375A6"/>
    <w:rsid w:val="00644BE5"/>
    <w:rsid w:val="006530D4"/>
    <w:rsid w:val="00663205"/>
    <w:rsid w:val="00664252"/>
    <w:rsid w:val="006740A7"/>
    <w:rsid w:val="00675951"/>
    <w:rsid w:val="00680955"/>
    <w:rsid w:val="00682BA2"/>
    <w:rsid w:val="00683CF3"/>
    <w:rsid w:val="006849DF"/>
    <w:rsid w:val="006907EA"/>
    <w:rsid w:val="0069258C"/>
    <w:rsid w:val="00693B62"/>
    <w:rsid w:val="00696501"/>
    <w:rsid w:val="006A3577"/>
    <w:rsid w:val="006A366E"/>
    <w:rsid w:val="006A5594"/>
    <w:rsid w:val="006A7C85"/>
    <w:rsid w:val="006B211E"/>
    <w:rsid w:val="006B79F7"/>
    <w:rsid w:val="006C7023"/>
    <w:rsid w:val="006D0847"/>
    <w:rsid w:val="006E0486"/>
    <w:rsid w:val="006E1BD7"/>
    <w:rsid w:val="006E3996"/>
    <w:rsid w:val="006F5460"/>
    <w:rsid w:val="00700DE9"/>
    <w:rsid w:val="007015B1"/>
    <w:rsid w:val="00704938"/>
    <w:rsid w:val="00704EE5"/>
    <w:rsid w:val="0071496E"/>
    <w:rsid w:val="00716720"/>
    <w:rsid w:val="0072616A"/>
    <w:rsid w:val="007302D7"/>
    <w:rsid w:val="00741EE4"/>
    <w:rsid w:val="00742487"/>
    <w:rsid w:val="00744A2B"/>
    <w:rsid w:val="00751F65"/>
    <w:rsid w:val="007522DE"/>
    <w:rsid w:val="00752F15"/>
    <w:rsid w:val="007623F1"/>
    <w:rsid w:val="00763CD6"/>
    <w:rsid w:val="0076402B"/>
    <w:rsid w:val="007675F5"/>
    <w:rsid w:val="0077005E"/>
    <w:rsid w:val="0077164C"/>
    <w:rsid w:val="0077435E"/>
    <w:rsid w:val="0077448C"/>
    <w:rsid w:val="007744B2"/>
    <w:rsid w:val="007747B1"/>
    <w:rsid w:val="00777FF8"/>
    <w:rsid w:val="00782B93"/>
    <w:rsid w:val="00784A95"/>
    <w:rsid w:val="00784F4D"/>
    <w:rsid w:val="007923AE"/>
    <w:rsid w:val="00793FBD"/>
    <w:rsid w:val="00795156"/>
    <w:rsid w:val="00795628"/>
    <w:rsid w:val="007A6A52"/>
    <w:rsid w:val="007A7C40"/>
    <w:rsid w:val="007B0581"/>
    <w:rsid w:val="007B0708"/>
    <w:rsid w:val="007B7A09"/>
    <w:rsid w:val="007B7B63"/>
    <w:rsid w:val="007C0564"/>
    <w:rsid w:val="007C404C"/>
    <w:rsid w:val="007C4D5A"/>
    <w:rsid w:val="007C76DA"/>
    <w:rsid w:val="007D33E2"/>
    <w:rsid w:val="007D3D37"/>
    <w:rsid w:val="007E19E7"/>
    <w:rsid w:val="007E6055"/>
    <w:rsid w:val="007F0202"/>
    <w:rsid w:val="007F3120"/>
    <w:rsid w:val="007F650F"/>
    <w:rsid w:val="008027F3"/>
    <w:rsid w:val="00804230"/>
    <w:rsid w:val="0080448D"/>
    <w:rsid w:val="00807F91"/>
    <w:rsid w:val="00811065"/>
    <w:rsid w:val="008113FF"/>
    <w:rsid w:val="00812C33"/>
    <w:rsid w:val="008133D1"/>
    <w:rsid w:val="00815209"/>
    <w:rsid w:val="00817DFC"/>
    <w:rsid w:val="00820210"/>
    <w:rsid w:val="00830268"/>
    <w:rsid w:val="00846756"/>
    <w:rsid w:val="008502A8"/>
    <w:rsid w:val="0085336F"/>
    <w:rsid w:val="0085711D"/>
    <w:rsid w:val="008574C2"/>
    <w:rsid w:val="00860928"/>
    <w:rsid w:val="00862015"/>
    <w:rsid w:val="00865A34"/>
    <w:rsid w:val="00865D93"/>
    <w:rsid w:val="008661A4"/>
    <w:rsid w:val="00867D87"/>
    <w:rsid w:val="00875013"/>
    <w:rsid w:val="00875C78"/>
    <w:rsid w:val="00877AA0"/>
    <w:rsid w:val="00887C4E"/>
    <w:rsid w:val="008A1947"/>
    <w:rsid w:val="008A3D1F"/>
    <w:rsid w:val="008A672B"/>
    <w:rsid w:val="008B37FC"/>
    <w:rsid w:val="008B4411"/>
    <w:rsid w:val="008B46CA"/>
    <w:rsid w:val="008B5986"/>
    <w:rsid w:val="008B5B3F"/>
    <w:rsid w:val="008B5FA3"/>
    <w:rsid w:val="008C01B1"/>
    <w:rsid w:val="008C36E1"/>
    <w:rsid w:val="008C3EE9"/>
    <w:rsid w:val="008C5E3F"/>
    <w:rsid w:val="008D3BF6"/>
    <w:rsid w:val="008D4B87"/>
    <w:rsid w:val="008D68EB"/>
    <w:rsid w:val="008D6EB8"/>
    <w:rsid w:val="008D71D3"/>
    <w:rsid w:val="008E3A7B"/>
    <w:rsid w:val="008E3BF1"/>
    <w:rsid w:val="008E3C49"/>
    <w:rsid w:val="008E4AA2"/>
    <w:rsid w:val="008E57D2"/>
    <w:rsid w:val="008F076D"/>
    <w:rsid w:val="008F21AF"/>
    <w:rsid w:val="008F34B0"/>
    <w:rsid w:val="00901CBA"/>
    <w:rsid w:val="00905514"/>
    <w:rsid w:val="009102DA"/>
    <w:rsid w:val="00913E34"/>
    <w:rsid w:val="00920CC6"/>
    <w:rsid w:val="0092378A"/>
    <w:rsid w:val="009301C5"/>
    <w:rsid w:val="009320E2"/>
    <w:rsid w:val="0093232B"/>
    <w:rsid w:val="00940518"/>
    <w:rsid w:val="009455E0"/>
    <w:rsid w:val="00947340"/>
    <w:rsid w:val="00950883"/>
    <w:rsid w:val="00951554"/>
    <w:rsid w:val="00961E41"/>
    <w:rsid w:val="00962183"/>
    <w:rsid w:val="00963B2B"/>
    <w:rsid w:val="00966E70"/>
    <w:rsid w:val="009775A1"/>
    <w:rsid w:val="0098122E"/>
    <w:rsid w:val="0099073E"/>
    <w:rsid w:val="00994740"/>
    <w:rsid w:val="009958E4"/>
    <w:rsid w:val="0099763D"/>
    <w:rsid w:val="0099778C"/>
    <w:rsid w:val="00997ECA"/>
    <w:rsid w:val="009A2722"/>
    <w:rsid w:val="009A3713"/>
    <w:rsid w:val="009B0AA9"/>
    <w:rsid w:val="009B2B10"/>
    <w:rsid w:val="009C7A86"/>
    <w:rsid w:val="009D1860"/>
    <w:rsid w:val="009D59D8"/>
    <w:rsid w:val="009D5DEF"/>
    <w:rsid w:val="009D6517"/>
    <w:rsid w:val="009E0669"/>
    <w:rsid w:val="009E0B7D"/>
    <w:rsid w:val="009E133B"/>
    <w:rsid w:val="009E1478"/>
    <w:rsid w:val="009E2461"/>
    <w:rsid w:val="009E4230"/>
    <w:rsid w:val="009F1AF3"/>
    <w:rsid w:val="009F2E01"/>
    <w:rsid w:val="009F4DD7"/>
    <w:rsid w:val="009F6C9F"/>
    <w:rsid w:val="00A00DED"/>
    <w:rsid w:val="00A01640"/>
    <w:rsid w:val="00A04DA3"/>
    <w:rsid w:val="00A04E01"/>
    <w:rsid w:val="00A1403F"/>
    <w:rsid w:val="00A2065E"/>
    <w:rsid w:val="00A2161A"/>
    <w:rsid w:val="00A3036B"/>
    <w:rsid w:val="00A32428"/>
    <w:rsid w:val="00A41B21"/>
    <w:rsid w:val="00A446C9"/>
    <w:rsid w:val="00A46B00"/>
    <w:rsid w:val="00A472B5"/>
    <w:rsid w:val="00A60705"/>
    <w:rsid w:val="00A62B07"/>
    <w:rsid w:val="00A6417D"/>
    <w:rsid w:val="00A64D68"/>
    <w:rsid w:val="00A676F1"/>
    <w:rsid w:val="00A778B3"/>
    <w:rsid w:val="00A81E50"/>
    <w:rsid w:val="00A8464C"/>
    <w:rsid w:val="00A84877"/>
    <w:rsid w:val="00A8638F"/>
    <w:rsid w:val="00A876E6"/>
    <w:rsid w:val="00A94AB2"/>
    <w:rsid w:val="00A969DE"/>
    <w:rsid w:val="00AA1DF4"/>
    <w:rsid w:val="00AB2527"/>
    <w:rsid w:val="00AB498C"/>
    <w:rsid w:val="00AB744A"/>
    <w:rsid w:val="00AC1DBA"/>
    <w:rsid w:val="00AC4437"/>
    <w:rsid w:val="00AC5CA8"/>
    <w:rsid w:val="00AC5CFE"/>
    <w:rsid w:val="00AD0A80"/>
    <w:rsid w:val="00AD0C64"/>
    <w:rsid w:val="00AD2739"/>
    <w:rsid w:val="00AD28D2"/>
    <w:rsid w:val="00AE49AA"/>
    <w:rsid w:val="00AF3004"/>
    <w:rsid w:val="00AF4190"/>
    <w:rsid w:val="00AF66FE"/>
    <w:rsid w:val="00B00346"/>
    <w:rsid w:val="00B03428"/>
    <w:rsid w:val="00B10CE1"/>
    <w:rsid w:val="00B12544"/>
    <w:rsid w:val="00B178FA"/>
    <w:rsid w:val="00B265FA"/>
    <w:rsid w:val="00B311EC"/>
    <w:rsid w:val="00B332CF"/>
    <w:rsid w:val="00B350F4"/>
    <w:rsid w:val="00B3669A"/>
    <w:rsid w:val="00B410DD"/>
    <w:rsid w:val="00B417E7"/>
    <w:rsid w:val="00B42D9D"/>
    <w:rsid w:val="00B465D0"/>
    <w:rsid w:val="00B47699"/>
    <w:rsid w:val="00B543C7"/>
    <w:rsid w:val="00B56F92"/>
    <w:rsid w:val="00B5795E"/>
    <w:rsid w:val="00B6200C"/>
    <w:rsid w:val="00B62AA8"/>
    <w:rsid w:val="00B63C04"/>
    <w:rsid w:val="00B64EEB"/>
    <w:rsid w:val="00B64EF2"/>
    <w:rsid w:val="00B65DD2"/>
    <w:rsid w:val="00B70DA6"/>
    <w:rsid w:val="00B75056"/>
    <w:rsid w:val="00B757D1"/>
    <w:rsid w:val="00B7672A"/>
    <w:rsid w:val="00B76B89"/>
    <w:rsid w:val="00B80DE2"/>
    <w:rsid w:val="00B90526"/>
    <w:rsid w:val="00B92E3C"/>
    <w:rsid w:val="00BA662A"/>
    <w:rsid w:val="00BB69D1"/>
    <w:rsid w:val="00BB7608"/>
    <w:rsid w:val="00BC1955"/>
    <w:rsid w:val="00BC2BDF"/>
    <w:rsid w:val="00BC2F3B"/>
    <w:rsid w:val="00BC338F"/>
    <w:rsid w:val="00BC4CD0"/>
    <w:rsid w:val="00BC5CB3"/>
    <w:rsid w:val="00BD1B23"/>
    <w:rsid w:val="00BD2DBC"/>
    <w:rsid w:val="00BD6114"/>
    <w:rsid w:val="00BE0F48"/>
    <w:rsid w:val="00C02F7B"/>
    <w:rsid w:val="00C05932"/>
    <w:rsid w:val="00C156DD"/>
    <w:rsid w:val="00C217D9"/>
    <w:rsid w:val="00C241B6"/>
    <w:rsid w:val="00C24E9F"/>
    <w:rsid w:val="00C2601C"/>
    <w:rsid w:val="00C26708"/>
    <w:rsid w:val="00C3028C"/>
    <w:rsid w:val="00C33DE9"/>
    <w:rsid w:val="00C41D42"/>
    <w:rsid w:val="00C437EF"/>
    <w:rsid w:val="00C43FF6"/>
    <w:rsid w:val="00C447F3"/>
    <w:rsid w:val="00C452E9"/>
    <w:rsid w:val="00C459B6"/>
    <w:rsid w:val="00C5005E"/>
    <w:rsid w:val="00C50173"/>
    <w:rsid w:val="00C52A32"/>
    <w:rsid w:val="00C607D0"/>
    <w:rsid w:val="00C60DC3"/>
    <w:rsid w:val="00C6362D"/>
    <w:rsid w:val="00C638FD"/>
    <w:rsid w:val="00C7304A"/>
    <w:rsid w:val="00C75491"/>
    <w:rsid w:val="00C75AE5"/>
    <w:rsid w:val="00C76A13"/>
    <w:rsid w:val="00C80AB3"/>
    <w:rsid w:val="00C81F44"/>
    <w:rsid w:val="00C84761"/>
    <w:rsid w:val="00C921D9"/>
    <w:rsid w:val="00C9467F"/>
    <w:rsid w:val="00C94FF6"/>
    <w:rsid w:val="00C979FA"/>
    <w:rsid w:val="00CA026A"/>
    <w:rsid w:val="00CB14C3"/>
    <w:rsid w:val="00CB315F"/>
    <w:rsid w:val="00CB794A"/>
    <w:rsid w:val="00CB7D69"/>
    <w:rsid w:val="00CC1B2A"/>
    <w:rsid w:val="00CC2ECC"/>
    <w:rsid w:val="00CC58B4"/>
    <w:rsid w:val="00CC68B8"/>
    <w:rsid w:val="00CD05F9"/>
    <w:rsid w:val="00CD137B"/>
    <w:rsid w:val="00CF51AA"/>
    <w:rsid w:val="00D16A17"/>
    <w:rsid w:val="00D257CF"/>
    <w:rsid w:val="00D27D29"/>
    <w:rsid w:val="00D31B26"/>
    <w:rsid w:val="00D33881"/>
    <w:rsid w:val="00D361E0"/>
    <w:rsid w:val="00D3685A"/>
    <w:rsid w:val="00D4764C"/>
    <w:rsid w:val="00D536AB"/>
    <w:rsid w:val="00D61F10"/>
    <w:rsid w:val="00D62D55"/>
    <w:rsid w:val="00D66F67"/>
    <w:rsid w:val="00D708A5"/>
    <w:rsid w:val="00D71332"/>
    <w:rsid w:val="00D723B9"/>
    <w:rsid w:val="00D752B5"/>
    <w:rsid w:val="00D76179"/>
    <w:rsid w:val="00D770D2"/>
    <w:rsid w:val="00D8571B"/>
    <w:rsid w:val="00D86C70"/>
    <w:rsid w:val="00D86CC7"/>
    <w:rsid w:val="00D9137D"/>
    <w:rsid w:val="00D968DC"/>
    <w:rsid w:val="00D97328"/>
    <w:rsid w:val="00DA4A7C"/>
    <w:rsid w:val="00DA6979"/>
    <w:rsid w:val="00DA7829"/>
    <w:rsid w:val="00DA7F98"/>
    <w:rsid w:val="00DB7699"/>
    <w:rsid w:val="00DC4456"/>
    <w:rsid w:val="00DD171C"/>
    <w:rsid w:val="00DD472C"/>
    <w:rsid w:val="00DD6101"/>
    <w:rsid w:val="00DD61B8"/>
    <w:rsid w:val="00DE4930"/>
    <w:rsid w:val="00DE6910"/>
    <w:rsid w:val="00DE6C56"/>
    <w:rsid w:val="00DE72D4"/>
    <w:rsid w:val="00DF51C5"/>
    <w:rsid w:val="00DF53C5"/>
    <w:rsid w:val="00DF7C57"/>
    <w:rsid w:val="00E12865"/>
    <w:rsid w:val="00E1429E"/>
    <w:rsid w:val="00E154CF"/>
    <w:rsid w:val="00E15D0E"/>
    <w:rsid w:val="00E17823"/>
    <w:rsid w:val="00E22262"/>
    <w:rsid w:val="00E320E9"/>
    <w:rsid w:val="00E341E9"/>
    <w:rsid w:val="00E35E36"/>
    <w:rsid w:val="00E42ABD"/>
    <w:rsid w:val="00E510A5"/>
    <w:rsid w:val="00E54FAD"/>
    <w:rsid w:val="00E556D5"/>
    <w:rsid w:val="00E55C82"/>
    <w:rsid w:val="00E57B4C"/>
    <w:rsid w:val="00E626EB"/>
    <w:rsid w:val="00E7166C"/>
    <w:rsid w:val="00E73918"/>
    <w:rsid w:val="00E76E5A"/>
    <w:rsid w:val="00E8605A"/>
    <w:rsid w:val="00E8654B"/>
    <w:rsid w:val="00E86D15"/>
    <w:rsid w:val="00E95B01"/>
    <w:rsid w:val="00E97C3F"/>
    <w:rsid w:val="00EA7026"/>
    <w:rsid w:val="00EB0DB7"/>
    <w:rsid w:val="00EB0EDB"/>
    <w:rsid w:val="00EB6366"/>
    <w:rsid w:val="00EB73B6"/>
    <w:rsid w:val="00EC1E97"/>
    <w:rsid w:val="00EC4FDC"/>
    <w:rsid w:val="00EC639C"/>
    <w:rsid w:val="00ED064A"/>
    <w:rsid w:val="00ED27D2"/>
    <w:rsid w:val="00ED5219"/>
    <w:rsid w:val="00EE00D8"/>
    <w:rsid w:val="00EE2562"/>
    <w:rsid w:val="00EE6140"/>
    <w:rsid w:val="00EE656B"/>
    <w:rsid w:val="00EF46BF"/>
    <w:rsid w:val="00EF6AFF"/>
    <w:rsid w:val="00EF7538"/>
    <w:rsid w:val="00F0028C"/>
    <w:rsid w:val="00F02EB5"/>
    <w:rsid w:val="00F04580"/>
    <w:rsid w:val="00F119DD"/>
    <w:rsid w:val="00F14304"/>
    <w:rsid w:val="00F22113"/>
    <w:rsid w:val="00F24057"/>
    <w:rsid w:val="00F2476F"/>
    <w:rsid w:val="00F30000"/>
    <w:rsid w:val="00F31757"/>
    <w:rsid w:val="00F32222"/>
    <w:rsid w:val="00F32F0B"/>
    <w:rsid w:val="00F3305B"/>
    <w:rsid w:val="00F3336F"/>
    <w:rsid w:val="00F33FD0"/>
    <w:rsid w:val="00F34178"/>
    <w:rsid w:val="00F3451D"/>
    <w:rsid w:val="00F4329B"/>
    <w:rsid w:val="00F46E2B"/>
    <w:rsid w:val="00F47EA5"/>
    <w:rsid w:val="00F52A47"/>
    <w:rsid w:val="00F53CAA"/>
    <w:rsid w:val="00F637EF"/>
    <w:rsid w:val="00F65364"/>
    <w:rsid w:val="00F74C3A"/>
    <w:rsid w:val="00F802BC"/>
    <w:rsid w:val="00F81F50"/>
    <w:rsid w:val="00F93888"/>
    <w:rsid w:val="00FA1536"/>
    <w:rsid w:val="00FA18BD"/>
    <w:rsid w:val="00FA478F"/>
    <w:rsid w:val="00FB08BB"/>
    <w:rsid w:val="00FB2E8C"/>
    <w:rsid w:val="00FC2C3A"/>
    <w:rsid w:val="00FC3E1D"/>
    <w:rsid w:val="00FD24CC"/>
    <w:rsid w:val="00FD4D52"/>
    <w:rsid w:val="00FD5ECB"/>
    <w:rsid w:val="00FD5F5F"/>
    <w:rsid w:val="00FE1F3D"/>
    <w:rsid w:val="00FE27F7"/>
    <w:rsid w:val="00FE2DC9"/>
    <w:rsid w:val="00FE7363"/>
    <w:rsid w:val="00FF671F"/>
    <w:rsid w:val="09535CAE"/>
    <w:rsid w:val="0E108B9F"/>
    <w:rsid w:val="119396C7"/>
    <w:rsid w:val="137EEB4D"/>
    <w:rsid w:val="18137260"/>
    <w:rsid w:val="18B1041E"/>
    <w:rsid w:val="1920858F"/>
    <w:rsid w:val="1A1F784C"/>
    <w:rsid w:val="22DE32D6"/>
    <w:rsid w:val="245F7AF6"/>
    <w:rsid w:val="26A29497"/>
    <w:rsid w:val="27DB4738"/>
    <w:rsid w:val="28306F8E"/>
    <w:rsid w:val="2A6D9D04"/>
    <w:rsid w:val="2FCA3881"/>
    <w:rsid w:val="30313F49"/>
    <w:rsid w:val="3058B5AC"/>
    <w:rsid w:val="3138F3AE"/>
    <w:rsid w:val="339E8780"/>
    <w:rsid w:val="364110D8"/>
    <w:rsid w:val="38C18297"/>
    <w:rsid w:val="3B389D4F"/>
    <w:rsid w:val="3D71821E"/>
    <w:rsid w:val="3EE76417"/>
    <w:rsid w:val="3F9BC322"/>
    <w:rsid w:val="402A98E5"/>
    <w:rsid w:val="4297DA9D"/>
    <w:rsid w:val="42C2D9C7"/>
    <w:rsid w:val="43DB4665"/>
    <w:rsid w:val="451F6F2E"/>
    <w:rsid w:val="461692F9"/>
    <w:rsid w:val="46C4BBAE"/>
    <w:rsid w:val="48219815"/>
    <w:rsid w:val="4C43274F"/>
    <w:rsid w:val="4DA8D8D6"/>
    <w:rsid w:val="4E71E58C"/>
    <w:rsid w:val="541D08DF"/>
    <w:rsid w:val="55064524"/>
    <w:rsid w:val="5517EF1B"/>
    <w:rsid w:val="59DAA8E7"/>
    <w:rsid w:val="6093E63D"/>
    <w:rsid w:val="6238E54E"/>
    <w:rsid w:val="63B4F1BF"/>
    <w:rsid w:val="6FF07EC8"/>
    <w:rsid w:val="7A79B138"/>
    <w:rsid w:val="7E146041"/>
    <w:rsid w:val="7E9718A9"/>
    <w:rsid w:val="7FB4F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F2729"/>
  <w15:chartTrackingRefBased/>
  <w15:docId w15:val="{E0EDE31A-332F-45B7-B07C-2F4238FB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F02EB5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56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56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56B6"/>
    <w:rPr>
      <w:vertAlign w:val="superscript"/>
    </w:rPr>
  </w:style>
  <w:style w:type="character" w:styleId="Strong">
    <w:name w:val="Strong"/>
    <w:basedOn w:val="DefaultParagraphFont"/>
    <w:uiPriority w:val="22"/>
    <w:qFormat/>
    <w:rsid w:val="009455E0"/>
    <w:rPr>
      <w:b/>
      <w:bCs/>
    </w:rPr>
  </w:style>
  <w:style w:type="paragraph" w:styleId="ListParagraph">
    <w:name w:val="List Paragraph"/>
    <w:basedOn w:val="Normal"/>
    <w:uiPriority w:val="34"/>
    <w:qFormat/>
    <w:rsid w:val="005710A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35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D18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18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18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8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869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44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476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7699"/>
  </w:style>
  <w:style w:type="paragraph" w:styleId="Footer">
    <w:name w:val="footer"/>
    <w:basedOn w:val="Normal"/>
    <w:link w:val="FooterChar"/>
    <w:uiPriority w:val="99"/>
    <w:semiHidden/>
    <w:unhideWhenUsed/>
    <w:rsid w:val="00B476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7699"/>
  </w:style>
  <w:style w:type="paragraph" w:styleId="Revision">
    <w:name w:val="Revision"/>
    <w:hidden/>
    <w:uiPriority w:val="99"/>
    <w:semiHidden/>
    <w:rsid w:val="00FC3E1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C3E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2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1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05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1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4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0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59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8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5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24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45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0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22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6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6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0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8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4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2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8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7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7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6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9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93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6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15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6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3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9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5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66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1" w:color="1E49E2"/>
                                <w:left w:val="single" w:sz="6" w:space="31" w:color="1E49E2"/>
                                <w:bottom w:val="single" w:sz="6" w:space="31" w:color="1E49E2"/>
                                <w:right w:val="single" w:sz="6" w:space="31" w:color="1E49E2"/>
                              </w:divBdr>
                              <w:divsChild>
                                <w:div w:id="159705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28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646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74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1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6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9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9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76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07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5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2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6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0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3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53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74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6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43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70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5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3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5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1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9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7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8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08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46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D2374-F9FA-49B9-AA21-322843DDBF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1246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Mañanas Fernandez, Jorge Felipe</dc:creator>
  <cp:keywords/>
  <dc:description/>
  <cp:lastModifiedBy>Padron Ceballos, Maria</cp:lastModifiedBy>
  <cp:revision>7</cp:revision>
  <dcterms:created xsi:type="dcterms:W3CDTF">2025-10-15T10:32:00Z</dcterms:created>
  <dcterms:modified xsi:type="dcterms:W3CDTF">2025-10-15T15:04:00Z</dcterms:modified>
</cp:coreProperties>
</file>